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ED38" w14:textId="3E9F2701" w:rsidR="007900C1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D47395C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00863222" w14:textId="77777777" w:rsidR="00214256" w:rsidRDefault="00214256" w:rsidP="00214256">
      <w:pPr>
        <w:spacing w:before="120" w:after="120"/>
        <w:jc w:val="right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373E021E" w14:textId="77777777" w:rsidR="00214256" w:rsidRDefault="00214256" w:rsidP="00214256">
      <w:pPr>
        <w:spacing w:before="120" w:after="120"/>
        <w:jc w:val="right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60E4027A" w14:textId="77777777" w:rsidR="00214256" w:rsidRPr="00AD6EA9" w:rsidRDefault="00214256" w:rsidP="00214256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AD6EA9">
        <w:rPr>
          <w:rFonts w:asciiTheme="minorHAnsi" w:hAnsiTheme="minorHAnsi" w:cstheme="minorHAnsi"/>
          <w:b/>
          <w:color w:val="1F497D"/>
          <w:sz w:val="28"/>
          <w:szCs w:val="28"/>
        </w:rPr>
        <w:t>Špecifikácia rozsahu oprávnených aktivít a oprávnených výdavkov</w:t>
      </w:r>
    </w:p>
    <w:p w14:paraId="263FF5DD" w14:textId="77777777" w:rsidR="00214256" w:rsidRPr="009B0208" w:rsidRDefault="00214256" w:rsidP="00214256">
      <w:pPr>
        <w:spacing w:before="120" w:after="120"/>
        <w:jc w:val="right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7EC7D634" w14:textId="77777777" w:rsidR="00214256" w:rsidRPr="00AD6EA9" w:rsidRDefault="00214256" w:rsidP="00214256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AD6EA9">
        <w:rPr>
          <w:rFonts w:asciiTheme="minorHAnsi" w:hAnsiTheme="minorHAnsi" w:cstheme="minorHAnsi"/>
          <w:b/>
          <w:color w:val="1F497D"/>
          <w:sz w:val="24"/>
          <w:szCs w:val="24"/>
        </w:rPr>
        <w:t>Integrovaný regionálny operačný program</w:t>
      </w:r>
    </w:p>
    <w:p w14:paraId="53718E90" w14:textId="77777777" w:rsidR="00214256" w:rsidRPr="00AD6EA9" w:rsidRDefault="00214256" w:rsidP="00214256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AD6EA9">
        <w:rPr>
          <w:rFonts w:asciiTheme="minorHAnsi" w:hAnsiTheme="minorHAnsi" w:cstheme="minorHAnsi"/>
          <w:b/>
          <w:color w:val="1F497D"/>
          <w:sz w:val="24"/>
          <w:szCs w:val="24"/>
        </w:rPr>
        <w:t>2014 – 2020</w:t>
      </w:r>
    </w:p>
    <w:p w14:paraId="467705F3" w14:textId="7D853388" w:rsidR="00214256" w:rsidRDefault="00214256" w:rsidP="00214256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AD6EA9">
        <w:rPr>
          <w:rFonts w:asciiTheme="minorHAnsi" w:hAnsiTheme="minorHAnsi" w:cstheme="minorHAnsi"/>
          <w:b/>
          <w:color w:val="1F497D"/>
          <w:sz w:val="24"/>
          <w:szCs w:val="24"/>
        </w:rPr>
        <w:t>Prioritná os 5 Miestny rozvoj vedený komunitou</w:t>
      </w:r>
    </w:p>
    <w:p w14:paraId="7A16E263" w14:textId="7839F87B" w:rsidR="00D76A90" w:rsidRDefault="00D76A90" w:rsidP="00214256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24"/>
          <w:szCs w:val="24"/>
        </w:rPr>
      </w:pPr>
    </w:p>
    <w:p w14:paraId="62FE8EAD" w14:textId="5AB476C3" w:rsidR="00D76A90" w:rsidRDefault="00D76A90" w:rsidP="00214256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24"/>
          <w:szCs w:val="24"/>
        </w:rPr>
      </w:pPr>
    </w:p>
    <w:p w14:paraId="583CF09A" w14:textId="77777777" w:rsidR="00D76A90" w:rsidRDefault="00D76A90" w:rsidP="00214256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24"/>
          <w:szCs w:val="24"/>
        </w:rPr>
      </w:pPr>
    </w:p>
    <w:p w14:paraId="4E3F9078" w14:textId="38D05A8E" w:rsidR="00D76A90" w:rsidRPr="00AD6EA9" w:rsidRDefault="00D76A90" w:rsidP="00214256">
      <w:pPr>
        <w:spacing w:before="120" w:after="120"/>
        <w:jc w:val="center"/>
        <w:rPr>
          <w:rFonts w:asciiTheme="minorHAnsi" w:hAnsiTheme="minorHAnsi" w:cstheme="minorHAnsi"/>
          <w:b/>
          <w:color w:val="1F497D"/>
          <w:szCs w:val="22"/>
        </w:rPr>
      </w:pPr>
      <w:r>
        <w:rPr>
          <w:rFonts w:asciiTheme="minorHAnsi" w:hAnsiTheme="minorHAnsi" w:cstheme="minorHAnsi"/>
          <w:b/>
          <w:color w:val="1F497D"/>
          <w:sz w:val="24"/>
          <w:szCs w:val="24"/>
        </w:rPr>
        <w:t>M</w:t>
      </w:r>
      <w:r w:rsidR="00B36538">
        <w:rPr>
          <w:rFonts w:asciiTheme="minorHAnsi" w:hAnsiTheme="minorHAnsi" w:cstheme="minorHAnsi"/>
          <w:b/>
          <w:color w:val="1F497D"/>
          <w:sz w:val="24"/>
          <w:szCs w:val="24"/>
        </w:rPr>
        <w:t>iestna akčná skupina</w:t>
      </w:r>
      <w:r>
        <w:rPr>
          <w:rFonts w:asciiTheme="minorHAnsi" w:hAnsiTheme="minorHAnsi" w:cstheme="minorHAnsi"/>
          <w:b/>
          <w:color w:val="1F497D"/>
          <w:sz w:val="24"/>
          <w:szCs w:val="24"/>
        </w:rPr>
        <w:t xml:space="preserve"> Hontiansko-Novohradské partnerstvo</w:t>
      </w:r>
    </w:p>
    <w:p w14:paraId="0B9B4B82" w14:textId="77777777" w:rsidR="007900C1" w:rsidRPr="009B0208" w:rsidRDefault="007900C1" w:rsidP="007900C1">
      <w:pPr>
        <w:rPr>
          <w:rFonts w:asciiTheme="minorHAnsi" w:hAnsiTheme="minorHAnsi" w:cstheme="minorHAnsi"/>
          <w:b/>
          <w:sz w:val="28"/>
        </w:rPr>
      </w:pPr>
    </w:p>
    <w:p w14:paraId="5FAC81A2" w14:textId="77777777" w:rsidR="007900C1" w:rsidRPr="009B0208" w:rsidRDefault="007900C1" w:rsidP="007900C1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1BDD1E09" w14:textId="0EB85DE6" w:rsidR="007900C1" w:rsidRPr="009B0208" w:rsidRDefault="007900C1" w:rsidP="007900C1">
      <w:pPr>
        <w:spacing w:before="120" w:after="120"/>
        <w:ind w:left="3540" w:firstLine="708"/>
        <w:jc w:val="center"/>
        <w:rPr>
          <w:rFonts w:asciiTheme="minorHAnsi" w:hAnsiTheme="minorHAnsi" w:cstheme="minorHAnsi"/>
          <w:sz w:val="20"/>
        </w:rPr>
        <w:sectPr w:rsidR="007900C1" w:rsidRPr="009B0208" w:rsidSect="00437D96">
          <w:footerReference w:type="default" r:id="rId8"/>
          <w:headerReference w:type="first" r:id="rId9"/>
          <w:pgSz w:w="11906" w:h="16838"/>
          <w:pgMar w:top="709" w:right="1417" w:bottom="1417" w:left="1417" w:header="708" w:footer="708" w:gutter="0"/>
          <w:cols w:space="708"/>
          <w:titlePg/>
          <w:docGrid w:linePitch="360"/>
        </w:sectPr>
      </w:pPr>
    </w:p>
    <w:p w14:paraId="1689B806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8BFA09" w14:textId="46BBAC52" w:rsidR="007A1D28" w:rsidRPr="009B0208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71F1FB1F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1E92D74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981B439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10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82D3E1A" w14:textId="47C61748" w:rsidR="00856D01" w:rsidRPr="009B0208" w:rsidRDefault="00856D01" w:rsidP="00856D01">
      <w:pPr>
        <w:rPr>
          <w:rFonts w:asciiTheme="minorHAnsi" w:hAnsiTheme="minorHAnsi" w:cstheme="minorHAnsi"/>
          <w:b/>
          <w:sz w:val="24"/>
        </w:rPr>
      </w:pP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8505"/>
      </w:tblGrid>
      <w:tr w:rsidR="00856D01" w:rsidRPr="009B0208" w14:paraId="1CB9A266" w14:textId="77777777" w:rsidTr="00884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AB429EF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Špecifický cieľ 5.1.2 - Zlepšenie udržateľných vzťahov medzi vidieckymi rozvojovými centrami a ich zázemím vo verejných službách a vo verejných infraštruktúrach</w:t>
            </w:r>
          </w:p>
        </w:tc>
      </w:tr>
      <w:tr w:rsidR="00856D01" w:rsidRPr="009B0208" w14:paraId="15304405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897DE1A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856D01" w:rsidRPr="009B0208" w14:paraId="6FF250BC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7AE2C9C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B2. Zvyšovanie bezpečnosti a dostupnosti sídiel</w:t>
            </w:r>
          </w:p>
        </w:tc>
      </w:tr>
      <w:tr w:rsidR="00856D01" w:rsidRPr="009B0208" w14:paraId="32399B60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3E102413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0C44B669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výstavba, modernizácia, rekonštrukcia zastávok, staníc, parkovísk, na linkách prepájajúcich obec s mestom, súčasťou môžu byť :</w:t>
            </w:r>
          </w:p>
          <w:p w14:paraId="431694E3" w14:textId="77777777" w:rsidR="00856D01" w:rsidRPr="009B0208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vnútorné a/alebo vonkajšie informačné tabule,</w:t>
            </w:r>
          </w:p>
          <w:p w14:paraId="545AB1E3" w14:textId="77777777" w:rsidR="00856D01" w:rsidRPr="009B0208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stacionárne informačné systémy,</w:t>
            </w:r>
          </w:p>
          <w:p w14:paraId="6030D288" w14:textId="77777777" w:rsidR="00856D01" w:rsidRPr="009B0208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systémy pre privolanie pomoci v prípade núdze</w:t>
            </w:r>
          </w:p>
          <w:p w14:paraId="573945C6" w14:textId="77777777" w:rsidR="00915FBC" w:rsidRPr="00DE6162" w:rsidRDefault="00915FBC" w:rsidP="00915FBC">
            <w:pPr>
              <w:rPr>
                <w:ins w:id="0" w:author="Uzivatel" w:date="2023-05-22T13:58:00Z"/>
                <w:rFonts w:asciiTheme="minorHAnsi" w:hAnsiTheme="minorHAnsi" w:cstheme="minorHAnsi"/>
                <w:color w:val="FFFFFF" w:themeColor="background1"/>
                <w:lang w:val="sk-SK"/>
              </w:rPr>
            </w:pPr>
            <w:ins w:id="1" w:author="Uzivatel" w:date="2023-05-22T13:58:00Z"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budovanie prvkov a podpora opatrení na zvyšovanie bezpečnosti dopravy v</w:t>
              </w:r>
              <w:r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 xml:space="preserve"> obciach a </w:t>
              </w:r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mestách ako:</w:t>
              </w:r>
            </w:ins>
          </w:p>
          <w:p w14:paraId="4B369A37" w14:textId="77777777" w:rsidR="00915FBC" w:rsidRPr="00DE6162" w:rsidRDefault="00915FBC" w:rsidP="00915FBC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ins w:id="2" w:author="Uzivatel" w:date="2023-05-22T13:58:00Z"/>
                <w:rFonts w:asciiTheme="minorHAnsi" w:hAnsiTheme="minorHAnsi" w:cstheme="minorHAnsi"/>
                <w:color w:val="FFFFFF" w:themeColor="background1"/>
                <w:lang w:val="sk-SK"/>
              </w:rPr>
            </w:pPr>
            <w:ins w:id="3" w:author="Uzivatel" w:date="2023-05-22T13:58:00Z"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budovanie alebo rekonštrukcia nadchodov, podchodov,</w:t>
              </w:r>
            </w:ins>
          </w:p>
          <w:p w14:paraId="08C70F4B" w14:textId="77777777" w:rsidR="00915FBC" w:rsidRPr="00DE6162" w:rsidRDefault="00915FBC" w:rsidP="00915FBC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ins w:id="4" w:author="Uzivatel" w:date="2023-05-22T13:58:00Z"/>
                <w:rFonts w:asciiTheme="minorHAnsi" w:hAnsiTheme="minorHAnsi" w:cstheme="minorHAnsi"/>
                <w:color w:val="FFFFFF" w:themeColor="background1"/>
                <w:lang w:val="sk-SK"/>
              </w:rPr>
            </w:pPr>
            <w:ins w:id="5" w:author="Uzivatel" w:date="2023-05-22T13:58:00Z"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budovanie alebo rekonštrukcia chodníkov,</w:t>
              </w:r>
            </w:ins>
          </w:p>
          <w:p w14:paraId="57A26585" w14:textId="77777777" w:rsidR="00915FBC" w:rsidRPr="00DE6162" w:rsidRDefault="00915FBC" w:rsidP="00915FBC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ins w:id="6" w:author="Uzivatel" w:date="2023-05-22T13:58:00Z"/>
                <w:rFonts w:asciiTheme="minorHAnsi" w:hAnsiTheme="minorHAnsi" w:cstheme="minorHAnsi"/>
                <w:color w:val="FFFFFF" w:themeColor="background1"/>
                <w:lang w:val="sk-SK"/>
              </w:rPr>
            </w:pPr>
            <w:ins w:id="7" w:author="Uzivatel" w:date="2023-05-22T13:58:00Z"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 xml:space="preserve">odstraňovanie úzkych miest v doprave, </w:t>
              </w:r>
            </w:ins>
          </w:p>
          <w:p w14:paraId="0C1D7EC7" w14:textId="77777777" w:rsidR="00915FBC" w:rsidRPr="00DE6162" w:rsidRDefault="00915FBC" w:rsidP="00915FBC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ins w:id="8" w:author="Uzivatel" w:date="2023-05-22T13:58:00Z"/>
                <w:rFonts w:asciiTheme="minorHAnsi" w:hAnsiTheme="minorHAnsi" w:cstheme="minorHAnsi"/>
                <w:color w:val="FFFFFF" w:themeColor="background1"/>
                <w:lang w:val="sk-SK"/>
              </w:rPr>
            </w:pPr>
            <w:ins w:id="9" w:author="Uzivatel" w:date="2023-05-22T13:58:00Z"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 xml:space="preserve">odstraňovanie bariér, </w:t>
              </w:r>
            </w:ins>
          </w:p>
          <w:p w14:paraId="62955B80" w14:textId="77777777" w:rsidR="00915FBC" w:rsidRPr="00DE6162" w:rsidRDefault="00915FBC" w:rsidP="00915FBC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ins w:id="10" w:author="Uzivatel" w:date="2023-05-22T13:58:00Z"/>
                <w:rFonts w:asciiTheme="minorHAnsi" w:hAnsiTheme="minorHAnsi" w:cstheme="minorHAnsi"/>
                <w:color w:val="FFFFFF" w:themeColor="background1"/>
                <w:lang w:val="sk-SK"/>
              </w:rPr>
            </w:pPr>
            <w:ins w:id="11" w:author="Uzivatel" w:date="2023-05-22T13:58:00Z"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budovanie, rekonštrukcia alebo modernizácia prvkov na ochranu zraniteľných účastníkov dopravy - cyklisti, chodci,</w:t>
              </w:r>
            </w:ins>
          </w:p>
          <w:p w14:paraId="16E43B15" w14:textId="77777777" w:rsidR="00915FBC" w:rsidRPr="00DE6162" w:rsidRDefault="00915FBC" w:rsidP="00915FBC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ins w:id="12" w:author="Uzivatel" w:date="2023-05-22T13:58:00Z"/>
                <w:rFonts w:asciiTheme="minorHAnsi" w:hAnsiTheme="minorHAnsi" w:cstheme="minorHAnsi"/>
                <w:color w:val="FFFFFF" w:themeColor="background1"/>
                <w:lang w:val="sk-SK"/>
              </w:rPr>
            </w:pPr>
            <w:ins w:id="13" w:author="Uzivatel" w:date="2023-05-22T13:58:00Z"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budovanie, rekonštrukcia alebo modernizácia vodorovného a zvislého dopravného značenia vrátane svetelnej signalizácie,</w:t>
              </w:r>
            </w:ins>
          </w:p>
          <w:p w14:paraId="4CBB5897" w14:textId="77777777" w:rsidR="00915FBC" w:rsidRDefault="00915FBC" w:rsidP="00915FBC">
            <w:pPr>
              <w:pStyle w:val="Odsekzoznamu"/>
              <w:ind w:left="508"/>
              <w:rPr>
                <w:ins w:id="14" w:author="Uzivatel" w:date="2023-05-22T13:58:00Z"/>
                <w:rFonts w:asciiTheme="minorHAnsi" w:hAnsiTheme="minorHAnsi" w:cstheme="minorHAnsi"/>
                <w:color w:val="FFFFFF" w:themeColor="background1"/>
                <w:lang w:val="sk-SK"/>
              </w:rPr>
            </w:pPr>
            <w:ins w:id="15" w:author="Uzivatel" w:date="2023-05-22T13:58:00Z"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budovanie, rekonštrukcia alebo modernizácia verejného osvetlenia v priamej nadväznosti na bezpečnosť dopravy a jej účastníkov,</w:t>
              </w:r>
            </w:ins>
          </w:p>
          <w:p w14:paraId="4A426907" w14:textId="77777777" w:rsidR="00915FBC" w:rsidRDefault="00915FBC" w:rsidP="00915FBC">
            <w:pPr>
              <w:pStyle w:val="Odsekzoznamu"/>
              <w:ind w:left="508"/>
              <w:rPr>
                <w:ins w:id="16" w:author="Uzivatel" w:date="2023-05-22T13:58:00Z"/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70C41904" w14:textId="77777777" w:rsidR="00915FBC" w:rsidRPr="00DE6162" w:rsidRDefault="00915FBC" w:rsidP="00915FBC">
            <w:pPr>
              <w:rPr>
                <w:ins w:id="17" w:author="Uzivatel" w:date="2023-05-22T13:58:00Z"/>
                <w:rFonts w:asciiTheme="minorHAnsi" w:hAnsiTheme="minorHAnsi" w:cstheme="minorHAnsi"/>
                <w:color w:val="FFFFFF" w:themeColor="background1"/>
                <w:lang w:val="sk-SK"/>
              </w:rPr>
            </w:pPr>
            <w:ins w:id="18" w:author="Uzivatel" w:date="2023-05-22T13:58:00Z"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Pozn. Vyššie uvedené aktivity je žiadateľ oprávnený realizovať na takých trasách a miestach, na ktorých dochádza k reálnemu zvyšovaniu bezpečnosti dopravy - na hlavných cestných ťahoch  v rámci obce, frekventovaných uliciach v obci. Musí byť preukázateľné, že vybudovanie bezpečnostného prvku je naozaj účelné vo vzťahu k zvýšeniu bezpečnosti dopravy.</w:t>
              </w:r>
            </w:ins>
          </w:p>
          <w:p w14:paraId="2E00A8BD" w14:textId="77777777" w:rsidR="00915FBC" w:rsidRPr="00DE6162" w:rsidRDefault="00915FBC" w:rsidP="00915FBC">
            <w:pPr>
              <w:pStyle w:val="Odsekzoznamu"/>
              <w:ind w:left="508"/>
              <w:rPr>
                <w:ins w:id="19" w:author="Uzivatel" w:date="2023-05-22T13:58:00Z"/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A561EEB" w14:textId="77777777" w:rsidR="00915FBC" w:rsidRPr="00DE6162" w:rsidRDefault="00915FBC" w:rsidP="00915FBC">
            <w:pPr>
              <w:rPr>
                <w:ins w:id="20" w:author="Uzivatel" w:date="2023-05-22T13:58:00Z"/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ins w:id="21" w:author="Uzivatel" w:date="2023-05-22T13:58:00Z"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Pozn</w:t>
              </w:r>
              <w:proofErr w:type="spellEnd"/>
              <w:r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 xml:space="preserve"> </w:t>
              </w:r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2. Modernizácia a rekonštrukcia miestnych komunikácií nie je oprávnená, resp. je oprávnená iba v rozsahu, ktorý priamo súvisí s vyššie uvedeným popisom oprávnenej aktivity a je nevyhnutný pre realizáciu projekt.</w:t>
              </w:r>
            </w:ins>
          </w:p>
          <w:p w14:paraId="3667411C" w14:textId="357BA9C9" w:rsidR="00ED21AB" w:rsidRPr="009B0208" w:rsidRDefault="00ED21AB" w:rsidP="00915FBC">
            <w:pPr>
              <w:pStyle w:val="Odsekzoznamu"/>
              <w:ind w:left="432"/>
              <w:rPr>
                <w:rFonts w:asciiTheme="minorHAnsi" w:hAnsiTheme="minorHAnsi" w:cstheme="minorHAnsi"/>
                <w:color w:val="FFFFFF" w:themeColor="background1"/>
                <w:lang w:val="sk-SK"/>
              </w:rPr>
              <w:pPrChange w:id="22" w:author="Uzivatel" w:date="2023-05-22T13:58:00Z">
                <w:pPr>
                  <w:pStyle w:val="Odsekzoznamu"/>
                  <w:ind w:left="508"/>
                </w:pPr>
              </w:pPrChange>
            </w:pPr>
          </w:p>
        </w:tc>
      </w:tr>
      <w:tr w:rsidR="00856D01" w:rsidRPr="009B0208" w14:paraId="190F2F22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70A814C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56D01" w:rsidRPr="009B0208" w14:paraId="5F320FE2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768FDBC1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50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07EE61FE" w14:textId="77777777" w:rsidR="00856D01" w:rsidRPr="009B0208" w:rsidRDefault="00856D01" w:rsidP="00437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9B0208" w14:paraId="295E1BFD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1E983D4D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013 - Softvér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1747189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výdavky na obstaranie softvéru vrátane výdavkov na obstaranie licencií súvisiacich s používaním softvéru - napr. riadiaci softvér pre informačné systémy, elektronické informačné tabule a pod. </w:t>
            </w:r>
          </w:p>
          <w:p w14:paraId="10E1B796" w14:textId="77777777" w:rsidR="00B73919" w:rsidRPr="009B0208" w:rsidRDefault="00856D01" w:rsidP="00B73919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softvéru – napr. upgrade (pridávanie nových funkcionalít zhodnocujúcich softvér)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pre informačné systémy, elektronické informačné tabule a pod.</w:t>
            </w:r>
          </w:p>
          <w:p w14:paraId="1EDECB42" w14:textId="77777777" w:rsidR="00B73919" w:rsidRPr="009B0208" w:rsidRDefault="00B73919" w:rsidP="005265E1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7B34884E" w14:textId="0D1653E5" w:rsidR="00856D01" w:rsidRPr="009B0208" w:rsidRDefault="00B73919" w:rsidP="005265E1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softvér sú oprávnené len v kombinácii s oprávnenými výdavkami uvedenými aspoň v rámci jednej inej skupiny výdavkov pre túto oprávnenú aktivitu.</w:t>
            </w:r>
          </w:p>
        </w:tc>
      </w:tr>
      <w:tr w:rsidR="00856D01" w:rsidRPr="009B0208" w14:paraId="1F209958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C78E08A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021 - Stavebné práce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44AE1D5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stavieb,</w:t>
            </w:r>
          </w:p>
          <w:p w14:paraId="47C657BC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rekonštrukcie, modernizácia a stavebno-technické úpravy existujúcej infraštruktúry</w:t>
            </w:r>
          </w:p>
        </w:tc>
      </w:tr>
      <w:tr w:rsidR="00856D01" w:rsidRPr="009B0208" w14:paraId="53B024C0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0A79AD6" w14:textId="2602898C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8EBE3B9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0C8C2433" w14:textId="2C9D247A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</w:t>
            </w:r>
            <w:r w:rsidR="00B46148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softvéru</w:t>
            </w:r>
          </w:p>
          <w:p w14:paraId="775572E5" w14:textId="77777777" w:rsidR="00B46148" w:rsidRPr="009B0208" w:rsidRDefault="00B46148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autobusové zastávky</w:t>
            </w:r>
          </w:p>
          <w:p w14:paraId="73574CE6" w14:textId="77777777" w:rsidR="00B46148" w:rsidRPr="009B0208" w:rsidRDefault="00B46148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parkovacie systémy</w:t>
            </w:r>
          </w:p>
          <w:p w14:paraId="2425A824" w14:textId="1E2939E1" w:rsidR="00ED21AB" w:rsidRPr="009B0208" w:rsidRDefault="00ED21AB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  <w:tr w:rsidR="00856D01" w:rsidRPr="009B0208" w14:paraId="6C27214A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77EB204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2801C3E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6963163A" w14:textId="41335F6E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</w:t>
            </w:r>
            <w:r w:rsidR="00ED21AB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softvéru</w:t>
            </w:r>
          </w:p>
          <w:p w14:paraId="47C859BA" w14:textId="39487E77" w:rsidR="00ED21AB" w:rsidRPr="009B0208" w:rsidRDefault="00ED21AB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</w:tbl>
    <w:p w14:paraId="3435033A" w14:textId="77777777" w:rsidR="00856D01" w:rsidRPr="009B0208" w:rsidRDefault="00856D01" w:rsidP="00856D01">
      <w:pPr>
        <w:rPr>
          <w:rFonts w:asciiTheme="minorHAnsi" w:hAnsiTheme="minorHAnsi" w:cstheme="minorHAnsi"/>
          <w:b/>
          <w:sz w:val="24"/>
        </w:rPr>
      </w:pPr>
    </w:p>
    <w:p w14:paraId="071307E5" w14:textId="34E73503" w:rsidR="00856D01" w:rsidRPr="009B0208" w:rsidRDefault="00856D01" w:rsidP="00856D01">
      <w:pPr>
        <w:rPr>
          <w:rFonts w:asciiTheme="minorHAnsi" w:hAnsiTheme="minorHAnsi" w:cstheme="minorHAnsi"/>
          <w:b/>
          <w:sz w:val="24"/>
        </w:rPr>
      </w:pPr>
    </w:p>
    <w:sectPr w:rsidR="00856D01" w:rsidRPr="009B0208" w:rsidSect="00114544">
      <w:headerReference w:type="first" r:id="rId11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7091" w14:textId="77777777" w:rsidR="00FA11A1" w:rsidRDefault="00FA11A1" w:rsidP="007900C1">
      <w:r>
        <w:separator/>
      </w:r>
    </w:p>
  </w:endnote>
  <w:endnote w:type="continuationSeparator" w:id="0">
    <w:p w14:paraId="32496589" w14:textId="77777777" w:rsidR="00FA11A1" w:rsidRDefault="00FA11A1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436F" w14:textId="77777777" w:rsidR="00A76425" w:rsidRDefault="00A76425" w:rsidP="00437D96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7EC71F" wp14:editId="70A9D9C2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11" name="Rovná spojnic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9921A" id="Rovná spojnica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0A7CD710" w14:textId="51D902DD" w:rsidR="00A76425" w:rsidRDefault="00A76425" w:rsidP="00437D96">
    <w:pPr>
      <w:pStyle w:val="Pta"/>
      <w:jc w:val="right"/>
    </w:pPr>
    <w:r>
      <w:t xml:space="preserve">Strana </w:t>
    </w:r>
    <w:sdt>
      <w:sdtPr>
        <w:id w:val="-201089863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763F">
          <w:rPr>
            <w:noProof/>
          </w:rPr>
          <w:t>18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CBF3" w14:textId="77777777" w:rsidR="00FA11A1" w:rsidRDefault="00FA11A1" w:rsidP="007900C1">
      <w:r>
        <w:separator/>
      </w:r>
    </w:p>
  </w:footnote>
  <w:footnote w:type="continuationSeparator" w:id="0">
    <w:p w14:paraId="73A44007" w14:textId="77777777" w:rsidR="00FA11A1" w:rsidRDefault="00FA11A1" w:rsidP="007900C1">
      <w:r>
        <w:continuationSeparator/>
      </w:r>
    </w:p>
  </w:footnote>
  <w:footnote w:id="1">
    <w:p w14:paraId="4B06EEC8" w14:textId="77777777" w:rsidR="00A76425" w:rsidRDefault="00A76425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760A" w14:textId="65DF5107" w:rsidR="00A76425" w:rsidRDefault="0001116B" w:rsidP="00437D96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4ACB3BCB" wp14:editId="68EF1AB0">
          <wp:simplePos x="0" y="0"/>
          <wp:positionH relativeFrom="column">
            <wp:posOffset>-69215</wp:posOffset>
          </wp:positionH>
          <wp:positionV relativeFrom="paragraph">
            <wp:posOffset>-285364</wp:posOffset>
          </wp:positionV>
          <wp:extent cx="479844" cy="503804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119" cy="506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3360" behindDoc="1" locked="0" layoutInCell="1" allowOverlap="1" wp14:anchorId="2C20D85C" wp14:editId="2CF7CB67">
          <wp:simplePos x="0" y="0"/>
          <wp:positionH relativeFrom="column">
            <wp:posOffset>865505</wp:posOffset>
          </wp:positionH>
          <wp:positionV relativeFrom="paragraph">
            <wp:posOffset>-212725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4136">
      <w:rPr>
        <w:noProof/>
      </w:rPr>
      <w:drawing>
        <wp:anchor distT="0" distB="0" distL="114300" distR="114300" simplePos="0" relativeHeight="251673600" behindDoc="1" locked="0" layoutInCell="1" allowOverlap="1" wp14:anchorId="2CC8DA8F" wp14:editId="0034F06B">
          <wp:simplePos x="0" y="0"/>
          <wp:positionH relativeFrom="margin">
            <wp:posOffset>1986280</wp:posOffset>
          </wp:positionH>
          <wp:positionV relativeFrom="paragraph">
            <wp:posOffset>-172720</wp:posOffset>
          </wp:positionV>
          <wp:extent cx="1685925" cy="395896"/>
          <wp:effectExtent l="0" t="0" r="0" b="444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95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136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7456" behindDoc="1" locked="0" layoutInCell="1" allowOverlap="1" wp14:anchorId="7171D676" wp14:editId="29BE4070">
          <wp:simplePos x="0" y="0"/>
          <wp:positionH relativeFrom="column">
            <wp:posOffset>3977005</wp:posOffset>
          </wp:positionH>
          <wp:positionV relativeFrom="paragraph">
            <wp:posOffset>-201930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0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6425">
      <w:rPr>
        <w:rFonts w:ascii="Arial Narrow" w:hAnsi="Arial Narrow"/>
        <w:sz w:val="20"/>
      </w:rPr>
      <w:tab/>
    </w:r>
    <w:r w:rsidR="00A76425">
      <w:rPr>
        <w:rFonts w:ascii="Arial Narrow" w:hAnsi="Arial Narrow"/>
        <w:sz w:val="20"/>
      </w:rPr>
      <w:tab/>
    </w:r>
  </w:p>
  <w:p w14:paraId="2C21391F" w14:textId="77777777" w:rsidR="00A76425" w:rsidRPr="00687FF8" w:rsidRDefault="00A76425" w:rsidP="00437D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8979" w14:textId="0EB93807" w:rsidR="00A76425" w:rsidRPr="001B5DCB" w:rsidRDefault="00214256" w:rsidP="00437D96">
    <w:pPr>
      <w:pStyle w:val="Hlavika"/>
      <w:tabs>
        <w:tab w:val="right" w:pos="14004"/>
      </w:tabs>
    </w:pPr>
    <w:r>
      <w:t xml:space="preserve">Príloha č. 2 výzvy - </w:t>
    </w:r>
    <w:r w:rsidR="00A76425" w:rsidRPr="001B5DCB">
      <w:t>Špecifikácia oprávnených aktivít a oprávnených výdavkov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C99A" w14:textId="2367C9CB" w:rsidR="00A76425" w:rsidRPr="001B5DCB" w:rsidRDefault="00214256" w:rsidP="00437D96">
    <w:pPr>
      <w:pStyle w:val="Hlavika"/>
      <w:tabs>
        <w:tab w:val="right" w:pos="14004"/>
      </w:tabs>
    </w:pPr>
    <w:r>
      <w:t xml:space="preserve">Príloha č. </w:t>
    </w:r>
    <w:r w:rsidR="00321843">
      <w:t xml:space="preserve">2 </w:t>
    </w:r>
    <w:r>
      <w:t xml:space="preserve"> výzvy - </w:t>
    </w:r>
    <w:r w:rsidR="00A76425" w:rsidRPr="001B5DCB">
      <w:t>Špecifikácia oprávnených aktivít a oprávnených výdavkov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924906">
    <w:abstractNumId w:val="1"/>
  </w:num>
  <w:num w:numId="2" w16cid:durableId="1871215055">
    <w:abstractNumId w:val="1"/>
  </w:num>
  <w:num w:numId="3" w16cid:durableId="292298144">
    <w:abstractNumId w:val="0"/>
  </w:num>
  <w:num w:numId="4" w16cid:durableId="2087219188">
    <w:abstractNumId w:val="5"/>
  </w:num>
  <w:num w:numId="5" w16cid:durableId="1051610769">
    <w:abstractNumId w:val="7"/>
  </w:num>
  <w:num w:numId="6" w16cid:durableId="1738899271">
    <w:abstractNumId w:val="8"/>
  </w:num>
  <w:num w:numId="7" w16cid:durableId="1929531937">
    <w:abstractNumId w:val="6"/>
  </w:num>
  <w:num w:numId="8" w16cid:durableId="1554925128">
    <w:abstractNumId w:val="2"/>
  </w:num>
  <w:num w:numId="9" w16cid:durableId="1365903377">
    <w:abstractNumId w:val="4"/>
  </w:num>
  <w:num w:numId="10" w16cid:durableId="162492303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1116B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E52FF"/>
    <w:rsid w:val="00106314"/>
    <w:rsid w:val="00113C2C"/>
    <w:rsid w:val="00114544"/>
    <w:rsid w:val="001334FC"/>
    <w:rsid w:val="001663AC"/>
    <w:rsid w:val="001770B0"/>
    <w:rsid w:val="001A66A4"/>
    <w:rsid w:val="001B1284"/>
    <w:rsid w:val="001B4D56"/>
    <w:rsid w:val="001F08C9"/>
    <w:rsid w:val="0020788E"/>
    <w:rsid w:val="00214256"/>
    <w:rsid w:val="00222486"/>
    <w:rsid w:val="00224D63"/>
    <w:rsid w:val="00286B67"/>
    <w:rsid w:val="00290A29"/>
    <w:rsid w:val="002A4B1F"/>
    <w:rsid w:val="002B76C5"/>
    <w:rsid w:val="002D45AB"/>
    <w:rsid w:val="002F25E6"/>
    <w:rsid w:val="00301FE1"/>
    <w:rsid w:val="00321843"/>
    <w:rsid w:val="0034263D"/>
    <w:rsid w:val="00350521"/>
    <w:rsid w:val="00354136"/>
    <w:rsid w:val="00355300"/>
    <w:rsid w:val="00384925"/>
    <w:rsid w:val="003A78DE"/>
    <w:rsid w:val="003D61B8"/>
    <w:rsid w:val="003E0C5A"/>
    <w:rsid w:val="003E5DF4"/>
    <w:rsid w:val="003F6B8D"/>
    <w:rsid w:val="00420279"/>
    <w:rsid w:val="004234C1"/>
    <w:rsid w:val="00437D96"/>
    <w:rsid w:val="00450CDF"/>
    <w:rsid w:val="00450EE2"/>
    <w:rsid w:val="00455F27"/>
    <w:rsid w:val="004A07A8"/>
    <w:rsid w:val="004A17A5"/>
    <w:rsid w:val="004A62F9"/>
    <w:rsid w:val="004A704B"/>
    <w:rsid w:val="004B5802"/>
    <w:rsid w:val="004B763F"/>
    <w:rsid w:val="004C49AD"/>
    <w:rsid w:val="00507295"/>
    <w:rsid w:val="005265E1"/>
    <w:rsid w:val="00545CDC"/>
    <w:rsid w:val="005975FC"/>
    <w:rsid w:val="005A67D1"/>
    <w:rsid w:val="005E412A"/>
    <w:rsid w:val="006C0D2C"/>
    <w:rsid w:val="006E0BA1"/>
    <w:rsid w:val="00707EA7"/>
    <w:rsid w:val="007178B7"/>
    <w:rsid w:val="00722D6C"/>
    <w:rsid w:val="00732593"/>
    <w:rsid w:val="007723AE"/>
    <w:rsid w:val="00773273"/>
    <w:rsid w:val="007900C1"/>
    <w:rsid w:val="00791038"/>
    <w:rsid w:val="00796060"/>
    <w:rsid w:val="007A1D28"/>
    <w:rsid w:val="007B2952"/>
    <w:rsid w:val="007C283F"/>
    <w:rsid w:val="008563D7"/>
    <w:rsid w:val="00856D01"/>
    <w:rsid w:val="008756EC"/>
    <w:rsid w:val="00880DAE"/>
    <w:rsid w:val="00884FC7"/>
    <w:rsid w:val="00895F57"/>
    <w:rsid w:val="00910377"/>
    <w:rsid w:val="00915FBC"/>
    <w:rsid w:val="00924CB1"/>
    <w:rsid w:val="00937035"/>
    <w:rsid w:val="009662B4"/>
    <w:rsid w:val="009670EF"/>
    <w:rsid w:val="0097185E"/>
    <w:rsid w:val="00985014"/>
    <w:rsid w:val="00991D6C"/>
    <w:rsid w:val="00994456"/>
    <w:rsid w:val="009A1FA7"/>
    <w:rsid w:val="009A5787"/>
    <w:rsid w:val="009B0208"/>
    <w:rsid w:val="009D7016"/>
    <w:rsid w:val="009D7623"/>
    <w:rsid w:val="00A0441A"/>
    <w:rsid w:val="00A420CD"/>
    <w:rsid w:val="00A54F25"/>
    <w:rsid w:val="00A76425"/>
    <w:rsid w:val="00AD3328"/>
    <w:rsid w:val="00B0092A"/>
    <w:rsid w:val="00B24ED0"/>
    <w:rsid w:val="00B36538"/>
    <w:rsid w:val="00B46148"/>
    <w:rsid w:val="00B505EC"/>
    <w:rsid w:val="00B73919"/>
    <w:rsid w:val="00B7415C"/>
    <w:rsid w:val="00B97C29"/>
    <w:rsid w:val="00BA25DC"/>
    <w:rsid w:val="00C46A6F"/>
    <w:rsid w:val="00CC5DB8"/>
    <w:rsid w:val="00CD4576"/>
    <w:rsid w:val="00D27547"/>
    <w:rsid w:val="00D30727"/>
    <w:rsid w:val="00D4450F"/>
    <w:rsid w:val="00D76A90"/>
    <w:rsid w:val="00D76D93"/>
    <w:rsid w:val="00D80A8E"/>
    <w:rsid w:val="00DA2EC4"/>
    <w:rsid w:val="00DD6BA2"/>
    <w:rsid w:val="00DF5904"/>
    <w:rsid w:val="00E10467"/>
    <w:rsid w:val="00E20668"/>
    <w:rsid w:val="00E25773"/>
    <w:rsid w:val="00E25B47"/>
    <w:rsid w:val="00E64C0E"/>
    <w:rsid w:val="00ED21AB"/>
    <w:rsid w:val="00F050EA"/>
    <w:rsid w:val="00F246B5"/>
    <w:rsid w:val="00F64E2F"/>
    <w:rsid w:val="00FA11A1"/>
    <w:rsid w:val="00FA1257"/>
    <w:rsid w:val="00FC4269"/>
    <w:rsid w:val="00FD4E8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511C4"/>
  <w15:docId w15:val="{37F2E755-0F9E-4F75-A6E6-E1B7D013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6751-67CC-4058-89E6-B8CD1948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Uzivatel</cp:lastModifiedBy>
  <cp:revision>9</cp:revision>
  <dcterms:created xsi:type="dcterms:W3CDTF">2020-09-25T08:27:00Z</dcterms:created>
  <dcterms:modified xsi:type="dcterms:W3CDTF">2023-05-22T12:06:00Z</dcterms:modified>
</cp:coreProperties>
</file>