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7E3DEF0B" w:rsidR="00997F82" w:rsidRPr="003C2452" w:rsidRDefault="00C3413C" w:rsidP="00997F82">
      <w:pPr>
        <w:spacing w:after="0" w:line="240" w:lineRule="auto"/>
        <w:jc w:val="center"/>
        <w:rPr>
          <w:rFonts w:ascii="Arial" w:eastAsia="Times New Roman" w:hAnsi="Arial" w:cs="Arial"/>
          <w:b/>
          <w:i/>
          <w:sz w:val="28"/>
          <w:szCs w:val="20"/>
        </w:rPr>
      </w:pPr>
      <w:r w:rsidRPr="00FB4883">
        <w:rPr>
          <w:rFonts w:ascii="Arial" w:eastAsia="Times New Roman" w:hAnsi="Arial" w:cs="Arial"/>
          <w:b/>
          <w:i/>
          <w:sz w:val="28"/>
          <w:szCs w:val="20"/>
        </w:rPr>
        <w:t>Miestna akčná skupina Hontiansko – Novohradské partnerstvo</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4C51C9FF"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IROP-CLLD-X</w:t>
      </w:r>
      <w:r w:rsidR="00C3413C">
        <w:rPr>
          <w:rFonts w:ascii="Arial" w:eastAsia="Times New Roman" w:hAnsi="Arial" w:cs="Arial"/>
          <w:sz w:val="28"/>
          <w:szCs w:val="20"/>
        </w:rPr>
        <w:t>178</w:t>
      </w:r>
      <w:r w:rsidRPr="00C13613">
        <w:rPr>
          <w:rFonts w:ascii="Arial" w:eastAsia="Times New Roman" w:hAnsi="Arial" w:cs="Arial"/>
          <w:sz w:val="28"/>
          <w:szCs w:val="20"/>
        </w:rPr>
        <w:t>-</w:t>
      </w:r>
      <w:r w:rsidR="00C3413C">
        <w:rPr>
          <w:rFonts w:ascii="Arial" w:eastAsia="Times New Roman" w:hAnsi="Arial" w:cs="Arial"/>
          <w:sz w:val="28"/>
          <w:szCs w:val="20"/>
        </w:rPr>
        <w:t>512</w:t>
      </w:r>
      <w:r w:rsidRPr="00C13613">
        <w:rPr>
          <w:rFonts w:ascii="Arial" w:eastAsia="Times New Roman" w:hAnsi="Arial" w:cs="Arial"/>
          <w:sz w:val="28"/>
          <w:szCs w:val="20"/>
        </w:rPr>
        <w:t>-</w:t>
      </w:r>
      <w:r w:rsidR="00C3413C">
        <w:rPr>
          <w:rFonts w:ascii="Arial" w:eastAsia="Times New Roman" w:hAnsi="Arial" w:cs="Arial"/>
          <w:sz w:val="28"/>
          <w:szCs w:val="20"/>
        </w:rPr>
        <w:t>00</w:t>
      </w:r>
      <w:r w:rsidR="008F44BE">
        <w:rPr>
          <w:rFonts w:ascii="Arial" w:eastAsia="Times New Roman" w:hAnsi="Arial" w:cs="Arial"/>
          <w:sz w:val="28"/>
          <w:szCs w:val="20"/>
        </w:rPr>
        <w:t>2</w:t>
      </w:r>
    </w:p>
    <w:p w14:paraId="78BF0F2E" w14:textId="70AF8CBF" w:rsidR="004815CA" w:rsidRDefault="004815CA" w:rsidP="00997F82">
      <w:pPr>
        <w:spacing w:after="0" w:line="240" w:lineRule="auto"/>
        <w:jc w:val="center"/>
        <w:rPr>
          <w:rFonts w:ascii="Arial" w:eastAsia="Times New Roman" w:hAnsi="Arial" w:cs="Arial"/>
          <w:sz w:val="28"/>
          <w:szCs w:val="20"/>
        </w:rPr>
      </w:pPr>
    </w:p>
    <w:p w14:paraId="19B77D9D" w14:textId="2F5ABE30" w:rsidR="004815CA" w:rsidRDefault="004815CA" w:rsidP="00997F82">
      <w:pPr>
        <w:spacing w:after="0" w:line="240" w:lineRule="auto"/>
        <w:jc w:val="center"/>
        <w:rPr>
          <w:rFonts w:ascii="Arial" w:eastAsia="Times New Roman" w:hAnsi="Arial" w:cs="Arial"/>
          <w:sz w:val="28"/>
          <w:szCs w:val="20"/>
        </w:rPr>
      </w:pPr>
    </w:p>
    <w:p w14:paraId="473EFC39" w14:textId="207F0E7B" w:rsidR="004815CA" w:rsidRDefault="004815CA" w:rsidP="00997F82">
      <w:pPr>
        <w:spacing w:after="0" w:line="240" w:lineRule="auto"/>
        <w:jc w:val="center"/>
        <w:rPr>
          <w:rFonts w:ascii="Arial" w:eastAsia="Times New Roman" w:hAnsi="Arial" w:cs="Arial"/>
          <w:sz w:val="28"/>
          <w:szCs w:val="20"/>
        </w:rPr>
      </w:pPr>
      <w:r>
        <w:rPr>
          <w:rFonts w:ascii="Arial" w:eastAsia="Times New Roman" w:hAnsi="Arial" w:cs="Arial"/>
          <w:sz w:val="28"/>
          <w:szCs w:val="20"/>
        </w:rPr>
        <w:t xml:space="preserve">v znení Aktualizácie č. </w:t>
      </w:r>
      <w:del w:id="0" w:author="Uzivatel" w:date="2023-05-17T14:09:00Z">
        <w:r w:rsidDel="00683B54">
          <w:rPr>
            <w:rFonts w:ascii="Arial" w:eastAsia="Times New Roman" w:hAnsi="Arial" w:cs="Arial"/>
            <w:sz w:val="28"/>
            <w:szCs w:val="20"/>
          </w:rPr>
          <w:delText>1</w:delText>
        </w:r>
      </w:del>
      <w:ins w:id="1" w:author="Uzivatel" w:date="2023-05-17T14:09:00Z">
        <w:r w:rsidR="00683B54">
          <w:rPr>
            <w:rFonts w:ascii="Arial" w:eastAsia="Times New Roman" w:hAnsi="Arial" w:cs="Arial"/>
            <w:sz w:val="28"/>
            <w:szCs w:val="20"/>
          </w:rPr>
          <w:t>2</w:t>
        </w:r>
      </w:ins>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5128D4A8"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Content>
          <w:r w:rsidR="00C3413C">
            <w:rPr>
              <w:rFonts w:ascii="Arial" w:hAnsi="Arial" w:cs="Arial"/>
              <w:sz w:val="22"/>
            </w:rPr>
            <w:t>5.1.2 Zlepšenie udrţateľných vzťahov medzi vidieckymi rozvojovými centrami a ich zázemím vo verejných sluţbách a vo verejných infraštruktúrach</w:t>
          </w:r>
        </w:sdtContent>
      </w:sdt>
    </w:p>
    <w:p w14:paraId="266737C6" w14:textId="749FCFD2"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C3413C">
            <w:rPr>
              <w:rFonts w:ascii="Arial" w:hAnsi="Arial" w:cs="Arial"/>
              <w:sz w:val="22"/>
            </w:rPr>
            <w:t>B2 Zvyšovanie bezpečnosti a dostupnosti sídiel</w:t>
          </w:r>
        </w:sdtContent>
      </w:sdt>
    </w:p>
    <w:p w14:paraId="60D37D52" w14:textId="007519C3"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Content>
          <w:r w:rsidR="00C3413C">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686F5CC1"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C3413C">
        <w:rPr>
          <w:rFonts w:ascii="Arial" w:hAnsi="Arial" w:cs="Arial"/>
          <w:sz w:val="22"/>
        </w:rPr>
        <w:t>Miestna akčná skupina Hontiansko – Novohradské partnerstvo</w:t>
      </w:r>
    </w:p>
    <w:p w14:paraId="5C40D1B0" w14:textId="1346582B"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C3413C">
        <w:rPr>
          <w:rFonts w:ascii="Arial" w:hAnsi="Arial" w:cs="Arial"/>
          <w:i/>
          <w:sz w:val="22"/>
        </w:rPr>
        <w:t>Bzovík 299</w:t>
      </w:r>
    </w:p>
    <w:p w14:paraId="3DB92461" w14:textId="0425DDB2" w:rsidR="00997F82" w:rsidRPr="00271DAF"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C3413C" w:rsidRPr="00271DAF">
        <w:rPr>
          <w:rFonts w:ascii="Arial" w:hAnsi="Arial" w:cs="Arial"/>
          <w:i/>
          <w:sz w:val="22"/>
        </w:rPr>
        <w:t>Bzovík</w:t>
      </w:r>
    </w:p>
    <w:p w14:paraId="02B5761B" w14:textId="3BB69CC7" w:rsidR="00997F82" w:rsidRPr="00B50BAE" w:rsidRDefault="00997F82" w:rsidP="00DD3EE2">
      <w:pPr>
        <w:tabs>
          <w:tab w:val="left" w:pos="1418"/>
        </w:tabs>
        <w:spacing w:before="120" w:after="120" w:line="240" w:lineRule="auto"/>
        <w:rPr>
          <w:rFonts w:ascii="Arial" w:hAnsi="Arial" w:cs="Arial"/>
          <w:i/>
          <w:sz w:val="22"/>
          <w:highlight w:val="yellow"/>
        </w:rPr>
      </w:pPr>
      <w:r w:rsidRPr="00B50BAE">
        <w:rPr>
          <w:rFonts w:ascii="Arial" w:hAnsi="Arial" w:cs="Arial"/>
          <w:i/>
          <w:sz w:val="22"/>
        </w:rPr>
        <w:tab/>
      </w:r>
      <w:r w:rsidR="00C3413C" w:rsidRPr="00271DAF">
        <w:rPr>
          <w:rFonts w:ascii="Arial" w:hAnsi="Arial" w:cs="Arial"/>
          <w:i/>
          <w:sz w:val="22"/>
        </w:rPr>
        <w:t>96241</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310C99EE"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1-01-13T00:00:00Z">
            <w:dateFormat w:val="d. M. yyyy"/>
            <w:lid w:val="sk-SK"/>
            <w:storeMappedDataAs w:val="dateTime"/>
            <w:calendar w:val="gregorian"/>
          </w:date>
        </w:sdtPr>
        <w:sdtContent>
          <w:r w:rsidR="00D27B48">
            <w:rPr>
              <w:rFonts w:ascii="Arial" w:hAnsi="Arial" w:cs="Arial"/>
              <w:sz w:val="22"/>
            </w:rPr>
            <w:t>13. 1. 2021</w:t>
          </w:r>
        </w:sdtContent>
      </w:sdt>
    </w:p>
    <w:p w14:paraId="532ABE8D" w14:textId="6CB7FD96"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plánovanom uzavretí výzvy na svojom webovom sídle</w:t>
      </w:r>
      <w:r w:rsidR="00A12ECC">
        <w:rPr>
          <w:rFonts w:ascii="Arial" w:hAnsi="Arial" w:cs="Arial"/>
          <w:spacing w:val="-3"/>
          <w:sz w:val="22"/>
        </w:rPr>
        <w:t xml:space="preserve"> </w:t>
      </w:r>
      <w:del w:id="2" w:author="Uzivatel" w:date="2023-05-17T15:40:00Z">
        <w:r w:rsidR="00A12ECC" w:rsidRPr="00A12ECC" w:rsidDel="00E25858">
          <w:rPr>
            <w:rFonts w:ascii="Arial" w:hAnsi="Arial" w:cs="Arial"/>
            <w:spacing w:val="-3"/>
            <w:sz w:val="22"/>
          </w:rPr>
          <w:delText>https://mashnp.sk/V%C3%BDzvy%20IROP/V%C3%BDzva%20IROP-CLLD-X178-512-002.html</w:delText>
        </w:r>
        <w:r w:rsidR="00FE1C66" w:rsidDel="00E25858">
          <w:rPr>
            <w:rStyle w:val="Hypertextovprepojenie"/>
            <w:rFonts w:cs="Arial"/>
            <w:spacing w:val="-3"/>
            <w:sz w:val="20"/>
            <w:szCs w:val="20"/>
          </w:rPr>
          <w:delText xml:space="preserve"> </w:delText>
        </w:r>
      </w:del>
      <w:ins w:id="3" w:author="Uzivatel" w:date="2023-05-17T15:41:00Z">
        <w:r w:rsidR="00E25858">
          <w:rPr>
            <w:rStyle w:val="Hypertextovprepojenie"/>
            <w:rFonts w:cs="Arial"/>
            <w:spacing w:val="-3"/>
            <w:sz w:val="20"/>
            <w:szCs w:val="20"/>
          </w:rPr>
          <w:t xml:space="preserve"> </w:t>
        </w:r>
        <w:r w:rsidR="00E25858">
          <w:rPr>
            <w:rStyle w:val="Hypertextovprepojenie"/>
            <w:rFonts w:cs="Arial"/>
            <w:spacing w:val="-3"/>
            <w:sz w:val="20"/>
            <w:szCs w:val="20"/>
          </w:rPr>
          <w:fldChar w:fldCharType="begin"/>
        </w:r>
        <w:r w:rsidR="00E25858">
          <w:rPr>
            <w:rStyle w:val="Hypertextovprepojenie"/>
            <w:rFonts w:cs="Arial"/>
            <w:spacing w:val="-3"/>
            <w:sz w:val="20"/>
            <w:szCs w:val="20"/>
          </w:rPr>
          <w:instrText xml:space="preserve"> HYPERLINK "</w:instrText>
        </w:r>
        <w:r w:rsidR="00E25858" w:rsidRPr="00E25858">
          <w:rPr>
            <w:rStyle w:val="Hypertextovprepojenie"/>
            <w:rFonts w:cs="Arial"/>
            <w:spacing w:val="-3"/>
            <w:sz w:val="20"/>
            <w:szCs w:val="20"/>
          </w:rPr>
          <w:instrText>https://mashnp.sk/V%C3%BDzvy%20IROP/Opatrenie%20IROP%205.1.2%20%E2%80%93%20B2%20(obec%20alebo%20zdru%C5%BEenie%20obc%C3%AD)</w:instrText>
        </w:r>
        <w:r w:rsidR="00E25858">
          <w:rPr>
            <w:rStyle w:val="Hypertextovprepojenie"/>
            <w:rFonts w:cs="Arial"/>
            <w:spacing w:val="-3"/>
            <w:sz w:val="20"/>
            <w:szCs w:val="20"/>
          </w:rPr>
          <w:instrText xml:space="preserve">" </w:instrText>
        </w:r>
        <w:r w:rsidR="00E25858">
          <w:rPr>
            <w:rStyle w:val="Hypertextovprepojenie"/>
            <w:rFonts w:cs="Arial"/>
            <w:spacing w:val="-3"/>
            <w:sz w:val="20"/>
            <w:szCs w:val="20"/>
          </w:rPr>
        </w:r>
        <w:r w:rsidR="00E25858">
          <w:rPr>
            <w:rStyle w:val="Hypertextovprepojenie"/>
            <w:rFonts w:cs="Arial"/>
            <w:spacing w:val="-3"/>
            <w:sz w:val="20"/>
            <w:szCs w:val="20"/>
          </w:rPr>
          <w:fldChar w:fldCharType="separate"/>
        </w:r>
        <w:r w:rsidR="00E25858" w:rsidRPr="00067760">
          <w:rPr>
            <w:rStyle w:val="Hypertextovprepojenie"/>
            <w:rFonts w:cs="Arial"/>
            <w:spacing w:val="-3"/>
            <w:sz w:val="20"/>
            <w:szCs w:val="20"/>
          </w:rPr>
          <w:t>https://mashnp.sk/V%C3%BDzvy%20IROP/Opatrenie%20IROP%205.1.2%20%E2%80%93%20B2%20(obec%20alebo%20zdru%C5%BEenie%20obc%C3%AD)</w:t>
        </w:r>
        <w:r w:rsidR="00E25858">
          <w:rPr>
            <w:rStyle w:val="Hypertextovprepojenie"/>
            <w:rFonts w:cs="Arial"/>
            <w:spacing w:val="-3"/>
            <w:sz w:val="20"/>
            <w:szCs w:val="20"/>
          </w:rPr>
          <w:fldChar w:fldCharType="end"/>
        </w:r>
        <w:r w:rsidR="00E25858">
          <w:rPr>
            <w:rStyle w:val="Hypertextovprepojenie"/>
            <w:rFonts w:cs="Arial"/>
            <w:spacing w:val="-3"/>
            <w:sz w:val="20"/>
            <w:szCs w:val="20"/>
          </w:rPr>
          <w:t xml:space="preserve"> </w:t>
        </w:r>
      </w:ins>
      <w:r w:rsidRPr="00D01EF0">
        <w:rPr>
          <w:rFonts w:ascii="Arial" w:hAnsi="Arial" w:cs="Arial"/>
          <w:sz w:val="22"/>
        </w:rPr>
        <w:t>a v spolupráci s </w:t>
      </w:r>
      <w:r>
        <w:rPr>
          <w:rFonts w:ascii="Arial" w:hAnsi="Arial" w:cs="Arial"/>
          <w:sz w:val="22"/>
        </w:rPr>
        <w:t>R</w:t>
      </w:r>
      <w:r w:rsidRPr="00D01EF0">
        <w:rPr>
          <w:rFonts w:ascii="Arial" w:hAnsi="Arial" w:cs="Arial"/>
          <w:sz w:val="22"/>
        </w:rPr>
        <w:t>iadiacim orgánom pre IROP (ďalej len „RO“) zabezpečí jej zverejnenie na webovom sídle RO</w:t>
      </w:r>
      <w:del w:id="4" w:author="Uzivatel" w:date="2023-05-17T15:42:00Z">
        <w:r w:rsidRPr="00D01EF0" w:rsidDel="00E25858">
          <w:rPr>
            <w:rFonts w:ascii="Arial" w:hAnsi="Arial" w:cs="Arial"/>
            <w:sz w:val="22"/>
          </w:rPr>
          <w:delText xml:space="preserve"> </w:delText>
        </w:r>
        <w:r w:rsidDel="00E25858">
          <w:fldChar w:fldCharType="begin"/>
        </w:r>
        <w:r w:rsidDel="00E25858">
          <w:delInstrText>HYPERLINK "http://www.mpsr.sk/"</w:delInstrText>
        </w:r>
        <w:r w:rsidDel="00E25858">
          <w:fldChar w:fldCharType="separate"/>
        </w:r>
        <w:r w:rsidRPr="006875BA" w:rsidDel="00E25858">
          <w:rPr>
            <w:rStyle w:val="Hypertextovprepojenie"/>
            <w:rFonts w:cs="Arial"/>
            <w:sz w:val="22"/>
          </w:rPr>
          <w:delText>www.mpsr.sk</w:delText>
        </w:r>
        <w:r w:rsidDel="00E25858">
          <w:rPr>
            <w:rStyle w:val="Hypertextovprepojenie"/>
            <w:rFonts w:cs="Arial"/>
            <w:sz w:val="22"/>
          </w:rPr>
          <w:fldChar w:fldCharType="end"/>
        </w:r>
      </w:del>
      <w:r w:rsidRPr="00D01EF0">
        <w:rPr>
          <w:rFonts w:ascii="Arial" w:hAnsi="Arial" w:cs="Arial"/>
          <w:sz w:val="22"/>
        </w:rPr>
        <w:t xml:space="preserve">. </w:t>
      </w:r>
      <w:ins w:id="5" w:author="Uzivatel" w:date="2023-05-17T16:16:00Z">
        <w:r w:rsidR="00ED1373">
          <w:rPr>
            <w:rFonts w:ascii="Arial" w:hAnsi="Arial" w:cs="Arial"/>
            <w:sz w:val="22"/>
          </w:rPr>
          <w:fldChar w:fldCharType="begin"/>
        </w:r>
        <w:r w:rsidR="00ED1373">
          <w:rPr>
            <w:rFonts w:ascii="Arial" w:hAnsi="Arial" w:cs="Arial"/>
            <w:sz w:val="22"/>
          </w:rPr>
          <w:instrText xml:space="preserve"> HYPERLINK "</w:instrText>
        </w:r>
        <w:r w:rsidR="00ED1373" w:rsidRPr="00ED1373">
          <w:rPr>
            <w:rFonts w:ascii="Arial" w:hAnsi="Arial" w:cs="Arial"/>
            <w:sz w:val="22"/>
          </w:rPr>
          <w:instrText>https://www.mirri.gov.sk/</w:instrText>
        </w:r>
        <w:r w:rsidR="00ED1373">
          <w:rPr>
            <w:rFonts w:ascii="Arial" w:hAnsi="Arial" w:cs="Arial"/>
            <w:sz w:val="22"/>
          </w:rPr>
          <w:instrText xml:space="preserve">" </w:instrText>
        </w:r>
        <w:r w:rsidR="00ED1373">
          <w:rPr>
            <w:rFonts w:ascii="Arial" w:hAnsi="Arial" w:cs="Arial"/>
            <w:sz w:val="22"/>
          </w:rPr>
        </w:r>
        <w:r w:rsidR="00ED1373">
          <w:rPr>
            <w:rFonts w:ascii="Arial" w:hAnsi="Arial" w:cs="Arial"/>
            <w:sz w:val="22"/>
          </w:rPr>
          <w:fldChar w:fldCharType="separate"/>
        </w:r>
        <w:r w:rsidR="00ED1373" w:rsidRPr="00067760">
          <w:rPr>
            <w:rStyle w:val="Hypertextovprepojenie"/>
            <w:rFonts w:cs="Arial"/>
            <w:sz w:val="22"/>
          </w:rPr>
          <w:t>https://www.mirri.gov.sk/</w:t>
        </w:r>
        <w:r w:rsidR="00ED1373">
          <w:rPr>
            <w:rFonts w:ascii="Arial" w:hAnsi="Arial" w:cs="Arial"/>
            <w:sz w:val="22"/>
          </w:rPr>
          <w:fldChar w:fldCharType="end"/>
        </w:r>
        <w:r w:rsidR="00ED1373">
          <w:rPr>
            <w:rFonts w:ascii="Arial" w:hAnsi="Arial" w:cs="Arial"/>
            <w:sz w:val="22"/>
          </w:rPr>
          <w:t xml:space="preserve"> </w:t>
        </w:r>
      </w:ins>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5EC85384"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del w:id="6" w:author="Uzivatel" w:date="2023-05-17T15:42:00Z">
        <w:r w:rsidR="003B38BA" w:rsidDel="00E25858">
          <w:rPr>
            <w:rFonts w:ascii="Arial" w:hAnsi="Arial" w:cs="Arial"/>
            <w:sz w:val="22"/>
          </w:rPr>
          <w:delText>4</w:delText>
        </w:r>
      </w:del>
      <w:ins w:id="7" w:author="Uzivatel" w:date="2023-05-17T15:42:00Z">
        <w:r w:rsidR="00E25858">
          <w:rPr>
            <w:rFonts w:ascii="Arial" w:hAnsi="Arial" w:cs="Arial"/>
            <w:sz w:val="22"/>
          </w:rPr>
          <w:t>9</w:t>
        </w:r>
      </w:ins>
      <w:r w:rsidR="003B38BA">
        <w:rPr>
          <w:rFonts w:ascii="Arial" w:hAnsi="Arial" w:cs="Arial"/>
          <w:sz w:val="22"/>
        </w:rPr>
        <w:t>6.300,00</w:t>
      </w:r>
      <w:r>
        <w:rPr>
          <w:rFonts w:ascii="Arial" w:hAnsi="Arial" w:cs="Arial"/>
          <w:b/>
          <w:sz w:val="22"/>
        </w:rPr>
        <w:t xml:space="preserve"> 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 xml:space="preserve">po ukončení každého hodnotiaceho kola – teda výška žiadaného príspevku (po ukončení možnosti predkladať žiadosti do príslušného </w:t>
      </w:r>
      <w:r>
        <w:rPr>
          <w:sz w:val="22"/>
          <w:szCs w:val="22"/>
        </w:rPr>
        <w:lastRenderedPageBreak/>
        <w:t>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2263789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3B38BA">
        <w:rPr>
          <w:rFonts w:ascii="Arial" w:hAnsi="Arial" w:cs="Arial"/>
          <w:sz w:val="22"/>
        </w:rPr>
        <w:t>95</w:t>
      </w:r>
      <w:r>
        <w:rPr>
          <w:rFonts w:ascii="Arial" w:hAnsi="Arial" w:cs="Arial"/>
          <w:sz w:val="22"/>
        </w:rPr>
        <w:t xml:space="preserve"> %. Výška spolufinancovania žiadateľa je </w:t>
      </w:r>
      <w:r w:rsidRPr="00F01F39">
        <w:rPr>
          <w:rFonts w:ascii="Arial" w:hAnsi="Arial" w:cs="Arial"/>
          <w:sz w:val="22"/>
        </w:rPr>
        <w:t>minimálne</w:t>
      </w:r>
      <w:r>
        <w:rPr>
          <w:rFonts w:ascii="Arial" w:hAnsi="Arial" w:cs="Arial"/>
          <w:sz w:val="22"/>
        </w:rPr>
        <w:t xml:space="preserve"> </w:t>
      </w:r>
      <w:r w:rsidR="003B38BA">
        <w:rPr>
          <w:rFonts w:ascii="Arial" w:hAnsi="Arial" w:cs="Arial"/>
          <w:sz w:val="22"/>
        </w:rPr>
        <w:t>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7E3B645A" w14:textId="77777777" w:rsidR="00293ADA" w:rsidRDefault="00997F82" w:rsidP="00293ADA">
      <w:pPr>
        <w:pStyle w:val="Odsekzoznamu"/>
        <w:numPr>
          <w:ilvl w:val="0"/>
          <w:numId w:val="22"/>
        </w:numPr>
        <w:spacing w:after="0" w:line="240" w:lineRule="auto"/>
        <w:ind w:left="714" w:hanging="357"/>
        <w:contextualSpacing w:val="0"/>
        <w:jc w:val="both"/>
        <w:rPr>
          <w:ins w:id="8" w:author="Uzivatel" w:date="2023-05-17T16:03:00Z"/>
          <w:rFonts w:ascii="Arial" w:hAnsi="Arial" w:cs="Arial"/>
          <w:sz w:val="22"/>
        </w:rPr>
      </w:pPr>
      <w:r>
        <w:rPr>
          <w:rFonts w:ascii="Arial" w:hAnsi="Arial" w:cs="Arial"/>
          <w:sz w:val="22"/>
        </w:rPr>
        <w:t>refundácie,</w:t>
      </w:r>
      <w:ins w:id="9" w:author="Uzivatel" w:date="2023-05-17T16:03:00Z">
        <w:r w:rsidR="00293ADA" w:rsidRPr="00293ADA">
          <w:rPr>
            <w:rFonts w:ascii="Arial" w:hAnsi="Arial" w:cs="Arial"/>
            <w:sz w:val="22"/>
          </w:rPr>
          <w:t xml:space="preserve"> </w:t>
        </w:r>
      </w:ins>
    </w:p>
    <w:p w14:paraId="60100C2A" w14:textId="5A014831" w:rsidR="00293ADA" w:rsidRDefault="00293ADA" w:rsidP="00293ADA">
      <w:pPr>
        <w:pStyle w:val="Odsekzoznamu"/>
        <w:numPr>
          <w:ilvl w:val="0"/>
          <w:numId w:val="22"/>
        </w:numPr>
        <w:spacing w:after="0" w:line="240" w:lineRule="auto"/>
        <w:ind w:left="714" w:hanging="357"/>
        <w:contextualSpacing w:val="0"/>
        <w:jc w:val="both"/>
        <w:rPr>
          <w:ins w:id="10" w:author="Uzivatel" w:date="2023-05-17T16:03:00Z"/>
          <w:rFonts w:ascii="Arial" w:hAnsi="Arial" w:cs="Arial"/>
          <w:sz w:val="22"/>
        </w:rPr>
      </w:pPr>
      <w:ins w:id="11" w:author="Uzivatel" w:date="2023-05-17T16:03:00Z">
        <w:r>
          <w:rPr>
            <w:rFonts w:ascii="Arial" w:hAnsi="Arial" w:cs="Arial"/>
            <w:sz w:val="22"/>
          </w:rPr>
          <w:t>predfinancovania,</w:t>
        </w:r>
      </w:ins>
    </w:p>
    <w:p w14:paraId="27AC60C0" w14:textId="43370AD2" w:rsidR="00997F82" w:rsidRPr="00293ADA" w:rsidRDefault="00293ADA" w:rsidP="00293ADA">
      <w:pPr>
        <w:pStyle w:val="Odsekzoznamu"/>
        <w:numPr>
          <w:ilvl w:val="0"/>
          <w:numId w:val="22"/>
        </w:numPr>
        <w:spacing w:after="0" w:line="240" w:lineRule="auto"/>
        <w:ind w:left="714" w:hanging="357"/>
        <w:contextualSpacing w:val="0"/>
        <w:jc w:val="both"/>
        <w:rPr>
          <w:rFonts w:ascii="Arial" w:hAnsi="Arial" w:cs="Arial"/>
          <w:sz w:val="22"/>
          <w:rPrChange w:id="12" w:author="Uzivatel" w:date="2023-05-17T16:03:00Z">
            <w:rPr/>
          </w:rPrChange>
        </w:rPr>
      </w:pPr>
      <w:ins w:id="13" w:author="Uzivatel" w:date="2023-05-17T16:03:00Z">
        <w:r>
          <w:rPr>
            <w:rFonts w:ascii="Arial" w:hAnsi="Arial" w:cs="Arial"/>
            <w:sz w:val="22"/>
          </w:rPr>
          <w:t>kombinácie refundácie a predfinancovania.</w:t>
        </w:r>
      </w:ins>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F520ED">
        <w:rPr>
          <w:rFonts w:ascii="Arial" w:hAnsi="Arial" w:cs="Arial"/>
          <w:sz w:val="22"/>
        </w:rPr>
        <w:t xml:space="preserve">Výzvou definované systémy financovania sú určené pre všetky typy oprávnených žiadateľov. </w:t>
      </w:r>
      <w:r w:rsidRPr="00797DEA">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032ED57" w14:textId="3F2CBFF7" w:rsidR="00997F82"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Systém refundácie je oprávnený využiť každý oprávnený žiadateľ.</w:t>
      </w:r>
    </w:p>
    <w:p w14:paraId="0D09B55B" w14:textId="77777777" w:rsidR="00293ADA" w:rsidRPr="00D01EF0" w:rsidRDefault="00293ADA" w:rsidP="00293ADA">
      <w:pPr>
        <w:autoSpaceDE w:val="0"/>
        <w:autoSpaceDN w:val="0"/>
        <w:adjustRightInd w:val="0"/>
        <w:spacing w:before="120" w:after="120" w:line="240" w:lineRule="auto"/>
        <w:jc w:val="both"/>
        <w:rPr>
          <w:ins w:id="14" w:author="Uzivatel" w:date="2023-05-17T16:04:00Z"/>
          <w:rFonts w:ascii="Arial" w:hAnsi="Arial" w:cs="Arial"/>
          <w:sz w:val="22"/>
          <w:u w:val="single"/>
        </w:rPr>
      </w:pPr>
      <w:ins w:id="15" w:author="Uzivatel" w:date="2023-05-17T16:04:00Z">
        <w:r w:rsidRPr="00D01EF0">
          <w:rPr>
            <w:rFonts w:ascii="Arial" w:hAnsi="Arial" w:cs="Arial"/>
            <w:sz w:val="22"/>
            <w:u w:val="single"/>
          </w:rPr>
          <w:t>Systém predfinancovania</w:t>
        </w:r>
      </w:ins>
    </w:p>
    <w:p w14:paraId="487F1C7B" w14:textId="77777777" w:rsidR="00293ADA" w:rsidRPr="00D01EF0" w:rsidRDefault="00293ADA" w:rsidP="00293ADA">
      <w:pPr>
        <w:autoSpaceDE w:val="0"/>
        <w:autoSpaceDN w:val="0"/>
        <w:adjustRightInd w:val="0"/>
        <w:spacing w:before="120" w:after="120" w:line="240" w:lineRule="auto"/>
        <w:jc w:val="both"/>
        <w:rPr>
          <w:ins w:id="16" w:author="Uzivatel" w:date="2023-05-17T16:04:00Z"/>
          <w:rFonts w:ascii="Arial" w:hAnsi="Arial" w:cs="Arial"/>
          <w:sz w:val="22"/>
        </w:rPr>
      </w:pPr>
      <w:ins w:id="17" w:author="Uzivatel" w:date="2023-05-17T16:04:00Z">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ins>
    </w:p>
    <w:p w14:paraId="5E6706EC" w14:textId="43062EA4" w:rsidR="00293ADA" w:rsidRPr="00D01EF0" w:rsidRDefault="00293ADA" w:rsidP="00293ADA">
      <w:pPr>
        <w:autoSpaceDE w:val="0"/>
        <w:autoSpaceDN w:val="0"/>
        <w:adjustRightInd w:val="0"/>
        <w:spacing w:before="120" w:after="120" w:line="240" w:lineRule="auto"/>
        <w:jc w:val="both"/>
        <w:rPr>
          <w:ins w:id="18" w:author="Uzivatel" w:date="2023-05-17T16:06:00Z"/>
          <w:rFonts w:ascii="Arial" w:hAnsi="Arial" w:cs="Arial"/>
          <w:sz w:val="22"/>
        </w:rPr>
      </w:pPr>
      <w:ins w:id="19" w:author="Uzivatel" w:date="2023-05-17T16:06:00Z">
        <w:r w:rsidRPr="00D01EF0">
          <w:rPr>
            <w:rFonts w:ascii="Arial" w:hAnsi="Arial" w:cs="Arial"/>
            <w:sz w:val="22"/>
          </w:rPr>
          <w:t>Systém predfinancovani</w:t>
        </w:r>
        <w:r>
          <w:rPr>
            <w:rFonts w:ascii="Arial" w:hAnsi="Arial" w:cs="Arial"/>
            <w:sz w:val="22"/>
          </w:rPr>
          <w:t>a</w:t>
        </w:r>
        <w:r w:rsidRPr="00D01EF0">
          <w:rPr>
            <w:rFonts w:ascii="Arial" w:hAnsi="Arial" w:cs="Arial"/>
            <w:sz w:val="22"/>
          </w:rPr>
          <w:t xml:space="preserve"> je oprávnený využiť </w:t>
        </w:r>
        <w:r>
          <w:rPr>
            <w:rFonts w:ascii="Arial" w:hAnsi="Arial" w:cs="Arial"/>
            <w:sz w:val="22"/>
          </w:rPr>
          <w:t>každý oprávnený žiadateľ.</w:t>
        </w:r>
      </w:ins>
    </w:p>
    <w:p w14:paraId="53651323" w14:textId="77777777" w:rsidR="00293ADA" w:rsidRPr="00D01EF0" w:rsidRDefault="00293ADA" w:rsidP="00293ADA">
      <w:pPr>
        <w:keepNext/>
        <w:autoSpaceDE w:val="0"/>
        <w:autoSpaceDN w:val="0"/>
        <w:adjustRightInd w:val="0"/>
        <w:spacing w:before="120" w:after="120" w:line="240" w:lineRule="auto"/>
        <w:jc w:val="both"/>
        <w:rPr>
          <w:ins w:id="20" w:author="Uzivatel" w:date="2023-05-17T16:07:00Z"/>
          <w:rFonts w:ascii="Arial" w:hAnsi="Arial" w:cs="Arial"/>
          <w:sz w:val="22"/>
          <w:u w:val="single"/>
        </w:rPr>
      </w:pPr>
      <w:ins w:id="21" w:author="Uzivatel" w:date="2023-05-17T16:07:00Z">
        <w:r w:rsidRPr="00D01EF0">
          <w:rPr>
            <w:rFonts w:ascii="Arial" w:hAnsi="Arial" w:cs="Arial"/>
            <w:sz w:val="22"/>
            <w:u w:val="single"/>
          </w:rPr>
          <w:t>Kombinácia refundácie a predfinancovania</w:t>
        </w:r>
      </w:ins>
    </w:p>
    <w:p w14:paraId="679C0B8A" w14:textId="77777777" w:rsidR="00293ADA" w:rsidRPr="00D01EF0" w:rsidRDefault="00293ADA" w:rsidP="00293ADA">
      <w:pPr>
        <w:autoSpaceDE w:val="0"/>
        <w:autoSpaceDN w:val="0"/>
        <w:adjustRightInd w:val="0"/>
        <w:spacing w:before="120" w:after="120" w:line="240" w:lineRule="auto"/>
        <w:jc w:val="both"/>
        <w:rPr>
          <w:ins w:id="22" w:author="Uzivatel" w:date="2023-05-17T16:07:00Z"/>
          <w:rFonts w:ascii="Arial" w:hAnsi="Arial" w:cs="Arial"/>
          <w:sz w:val="22"/>
        </w:rPr>
      </w:pPr>
      <w:ins w:id="23" w:author="Uzivatel" w:date="2023-05-17T16:07:00Z">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ins>
    </w:p>
    <w:p w14:paraId="31B2F774" w14:textId="77777777" w:rsidR="00293ADA" w:rsidRPr="00D01EF0" w:rsidRDefault="00293ADA" w:rsidP="00116361">
      <w:pPr>
        <w:autoSpaceDE w:val="0"/>
        <w:autoSpaceDN w:val="0"/>
        <w:adjustRightInd w:val="0"/>
        <w:spacing w:before="120" w:after="120" w:line="240" w:lineRule="auto"/>
        <w:jc w:val="both"/>
        <w:rPr>
          <w:ins w:id="24" w:author="Uzivatel" w:date="2023-05-17T16:04:00Z"/>
          <w:rFonts w:ascii="Arial" w:hAnsi="Arial" w:cs="Arial"/>
          <w:sz w:val="22"/>
        </w:rPr>
      </w:pP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lastRenderedPageBreak/>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8740" w:type="dxa"/>
        <w:jc w:val="center"/>
        <w:tblLook w:val="04A0" w:firstRow="1" w:lastRow="0" w:firstColumn="1" w:lastColumn="0" w:noHBand="0" w:noVBand="1"/>
        <w:tblPrChange w:id="25" w:author="Uzivatel" w:date="2023-05-17T16:12:00Z">
          <w:tblPr>
            <w:tblStyle w:val="Mriekatabuky"/>
            <w:tblW w:w="9634" w:type="dxa"/>
            <w:tblLook w:val="04A0" w:firstRow="1" w:lastRow="0" w:firstColumn="1" w:lastColumn="0" w:noHBand="0" w:noVBand="1"/>
          </w:tblPr>
        </w:tblPrChange>
      </w:tblPr>
      <w:tblGrid>
        <w:gridCol w:w="1479"/>
        <w:gridCol w:w="1507"/>
        <w:gridCol w:w="2627"/>
        <w:gridCol w:w="3127"/>
        <w:tblGridChange w:id="26">
          <w:tblGrid>
            <w:gridCol w:w="1555"/>
            <w:gridCol w:w="1515"/>
            <w:gridCol w:w="44"/>
            <w:gridCol w:w="2126"/>
            <w:gridCol w:w="900"/>
            <w:gridCol w:w="2600"/>
            <w:gridCol w:w="470"/>
            <w:gridCol w:w="3494"/>
          </w:tblGrid>
        </w:tblGridChange>
      </w:tblGrid>
      <w:tr w:rsidR="00293ADA" w:rsidRPr="0027155D" w14:paraId="2FDC11FD" w14:textId="77777777" w:rsidTr="00293ADA">
        <w:trPr>
          <w:jc w:val="center"/>
        </w:trPr>
        <w:tc>
          <w:tcPr>
            <w:tcW w:w="1555" w:type="dxa"/>
            <w:tcPrChange w:id="27" w:author="Uzivatel" w:date="2023-05-17T16:12:00Z">
              <w:tcPr>
                <w:tcW w:w="3070" w:type="dxa"/>
                <w:gridSpan w:val="2"/>
              </w:tcPr>
            </w:tcPrChange>
          </w:tcPr>
          <w:p w14:paraId="7FD5A5D5" w14:textId="77777777" w:rsidR="00293ADA" w:rsidRPr="0027155D" w:rsidRDefault="00293ADA" w:rsidP="00016DEA">
            <w:pPr>
              <w:spacing w:before="60" w:after="60" w:line="240" w:lineRule="auto"/>
              <w:jc w:val="center"/>
              <w:outlineLvl w:val="0"/>
              <w:rPr>
                <w:rFonts w:ascii="Arial" w:hAnsi="Arial" w:cs="Arial"/>
                <w:sz w:val="20"/>
                <w:szCs w:val="20"/>
              </w:rPr>
            </w:pPr>
          </w:p>
        </w:tc>
        <w:tc>
          <w:tcPr>
            <w:tcW w:w="7185" w:type="dxa"/>
            <w:gridSpan w:val="3"/>
            <w:tcPrChange w:id="28" w:author="Uzivatel" w:date="2023-05-17T16:12:00Z">
              <w:tcPr>
                <w:tcW w:w="9634" w:type="dxa"/>
                <w:gridSpan w:val="6"/>
              </w:tcPr>
            </w:tcPrChange>
          </w:tcPr>
          <w:p w14:paraId="0082AAB8" w14:textId="0AD09AF7" w:rsidR="00293ADA" w:rsidRPr="0027155D" w:rsidRDefault="00293ADA"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293ADA" w:rsidRPr="0027155D" w14:paraId="13D51C80" w14:textId="77777777" w:rsidTr="00293ADA">
        <w:trPr>
          <w:jc w:val="center"/>
        </w:trPr>
        <w:tc>
          <w:tcPr>
            <w:tcW w:w="1555" w:type="dxa"/>
            <w:tcPrChange w:id="29" w:author="Uzivatel" w:date="2023-05-17T16:12:00Z">
              <w:tcPr>
                <w:tcW w:w="3070" w:type="dxa"/>
                <w:gridSpan w:val="2"/>
              </w:tcPr>
            </w:tcPrChange>
          </w:tcPr>
          <w:p w14:paraId="28AAD2C8" w14:textId="77777777" w:rsidR="00293ADA" w:rsidRPr="0027155D" w:rsidRDefault="00293ADA"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1559" w:type="dxa"/>
            <w:tcPrChange w:id="30" w:author="Uzivatel" w:date="2023-05-17T16:12:00Z">
              <w:tcPr>
                <w:tcW w:w="3070" w:type="dxa"/>
                <w:gridSpan w:val="3"/>
              </w:tcPr>
            </w:tcPrChange>
          </w:tcPr>
          <w:p w14:paraId="57ACEB7B" w14:textId="52C1E191" w:rsidR="00293ADA" w:rsidRDefault="00293ADA" w:rsidP="00016DEA">
            <w:pPr>
              <w:spacing w:before="60" w:after="60" w:line="240" w:lineRule="auto"/>
              <w:jc w:val="center"/>
              <w:outlineLvl w:val="0"/>
              <w:rPr>
                <w:rFonts w:ascii="Arial" w:hAnsi="Arial" w:cs="Arial"/>
                <w:sz w:val="20"/>
                <w:szCs w:val="20"/>
              </w:rPr>
            </w:pPr>
            <w:ins w:id="31" w:author="Uzivatel" w:date="2023-05-17T16:09:00Z">
              <w:r>
                <w:rPr>
                  <w:rFonts w:ascii="Arial" w:hAnsi="Arial" w:cs="Arial"/>
                  <w:sz w:val="20"/>
                  <w:szCs w:val="20"/>
                </w:rPr>
                <w:t>2</w:t>
              </w:r>
            </w:ins>
          </w:p>
        </w:tc>
        <w:tc>
          <w:tcPr>
            <w:tcW w:w="2126" w:type="dxa"/>
            <w:tcPrChange w:id="32" w:author="Uzivatel" w:date="2023-05-17T16:12:00Z">
              <w:tcPr>
                <w:tcW w:w="3070" w:type="dxa"/>
                <w:gridSpan w:val="2"/>
              </w:tcPr>
            </w:tcPrChange>
          </w:tcPr>
          <w:p w14:paraId="3C6506A7" w14:textId="294BC30D" w:rsidR="00293ADA" w:rsidRPr="0027155D" w:rsidRDefault="00293ADA" w:rsidP="00016DEA">
            <w:pPr>
              <w:spacing w:before="60" w:after="60" w:line="240" w:lineRule="auto"/>
              <w:jc w:val="center"/>
              <w:outlineLvl w:val="0"/>
              <w:rPr>
                <w:rFonts w:ascii="Arial" w:hAnsi="Arial" w:cs="Arial"/>
                <w:sz w:val="20"/>
                <w:szCs w:val="20"/>
              </w:rPr>
            </w:pPr>
            <w:ins w:id="33" w:author="Uzivatel" w:date="2023-05-17T16:10:00Z">
              <w:r>
                <w:rPr>
                  <w:rFonts w:ascii="Arial" w:hAnsi="Arial" w:cs="Arial"/>
                  <w:sz w:val="20"/>
                  <w:szCs w:val="20"/>
                </w:rPr>
                <w:t>3</w:t>
              </w:r>
            </w:ins>
            <w:del w:id="34" w:author="Uzivatel" w:date="2023-05-17T16:10:00Z">
              <w:r w:rsidDel="00293ADA">
                <w:rPr>
                  <w:rFonts w:ascii="Arial" w:hAnsi="Arial" w:cs="Arial"/>
                  <w:sz w:val="20"/>
                  <w:szCs w:val="20"/>
                </w:rPr>
                <w:delText>2</w:delText>
              </w:r>
            </w:del>
          </w:p>
        </w:tc>
        <w:tc>
          <w:tcPr>
            <w:tcW w:w="3500" w:type="dxa"/>
            <w:tcPrChange w:id="35" w:author="Uzivatel" w:date="2023-05-17T16:12:00Z">
              <w:tcPr>
                <w:tcW w:w="3494" w:type="dxa"/>
              </w:tcPr>
            </w:tcPrChange>
          </w:tcPr>
          <w:p w14:paraId="0ABD1B83" w14:textId="0478E8A1" w:rsidR="00293ADA" w:rsidRPr="0027155D" w:rsidRDefault="00293ADA" w:rsidP="00016DEA">
            <w:pPr>
              <w:spacing w:before="60" w:after="60" w:line="240" w:lineRule="auto"/>
              <w:jc w:val="center"/>
              <w:outlineLvl w:val="0"/>
              <w:rPr>
                <w:rFonts w:ascii="Arial" w:hAnsi="Arial" w:cs="Arial"/>
                <w:sz w:val="20"/>
                <w:szCs w:val="20"/>
              </w:rPr>
            </w:pPr>
            <w:ins w:id="36" w:author="Uzivatel" w:date="2023-05-17T16:10:00Z">
              <w:r>
                <w:rPr>
                  <w:rFonts w:ascii="Arial" w:hAnsi="Arial" w:cs="Arial"/>
                  <w:sz w:val="20"/>
                  <w:szCs w:val="20"/>
                </w:rPr>
                <w:t>4</w:t>
              </w:r>
            </w:ins>
            <w:del w:id="37" w:author="Uzivatel" w:date="2023-05-17T16:10:00Z">
              <w:r w:rsidDel="00293ADA">
                <w:rPr>
                  <w:rFonts w:ascii="Arial" w:hAnsi="Arial" w:cs="Arial"/>
                  <w:sz w:val="20"/>
                  <w:szCs w:val="20"/>
                </w:rPr>
                <w:delText>n</w:delText>
              </w:r>
            </w:del>
          </w:p>
        </w:tc>
      </w:tr>
      <w:tr w:rsidR="00293ADA" w:rsidRPr="0027155D" w14:paraId="18049F63" w14:textId="77777777" w:rsidTr="00293ADA">
        <w:trPr>
          <w:jc w:val="center"/>
        </w:trPr>
        <w:tc>
          <w:tcPr>
            <w:tcW w:w="1555" w:type="dxa"/>
            <w:vAlign w:val="center"/>
            <w:tcPrChange w:id="38" w:author="Uzivatel" w:date="2023-05-17T16:12:00Z">
              <w:tcPr>
                <w:tcW w:w="3070" w:type="dxa"/>
                <w:gridSpan w:val="2"/>
                <w:vAlign w:val="center"/>
              </w:tcPr>
            </w:tcPrChange>
          </w:tcPr>
          <w:p w14:paraId="71B31EE8" w14:textId="13B6F520" w:rsidR="00293ADA" w:rsidRDefault="00293ADA" w:rsidP="00016DEA">
            <w:pPr>
              <w:spacing w:before="60" w:after="60" w:line="240" w:lineRule="auto"/>
              <w:jc w:val="center"/>
              <w:outlineLvl w:val="0"/>
              <w:rPr>
                <w:rFonts w:ascii="Arial" w:hAnsi="Arial" w:cs="Arial"/>
                <w:sz w:val="20"/>
                <w:szCs w:val="20"/>
              </w:rPr>
            </w:pPr>
            <w:r>
              <w:rPr>
                <w:rFonts w:ascii="Arial" w:hAnsi="Arial" w:cs="Arial"/>
                <w:sz w:val="20"/>
                <w:szCs w:val="20"/>
              </w:rPr>
              <w:t>31.03.2021</w:t>
            </w:r>
          </w:p>
        </w:tc>
        <w:tc>
          <w:tcPr>
            <w:tcW w:w="1559" w:type="dxa"/>
            <w:tcPrChange w:id="39" w:author="Uzivatel" w:date="2023-05-17T16:12:00Z">
              <w:tcPr>
                <w:tcW w:w="3070" w:type="dxa"/>
                <w:gridSpan w:val="3"/>
              </w:tcPr>
            </w:tcPrChange>
          </w:tcPr>
          <w:p w14:paraId="71F85440" w14:textId="61026C1C" w:rsidR="00293ADA" w:rsidRDefault="00293ADA" w:rsidP="00016DEA">
            <w:pPr>
              <w:spacing w:before="60" w:after="60" w:line="240" w:lineRule="auto"/>
              <w:jc w:val="center"/>
              <w:outlineLvl w:val="0"/>
              <w:rPr>
                <w:rFonts w:ascii="Arial" w:hAnsi="Arial" w:cs="Arial"/>
                <w:sz w:val="20"/>
                <w:szCs w:val="20"/>
              </w:rPr>
            </w:pPr>
            <w:ins w:id="40" w:author="Uzivatel" w:date="2023-05-17T16:09:00Z">
              <w:r>
                <w:rPr>
                  <w:rFonts w:ascii="Arial" w:hAnsi="Arial" w:cs="Arial"/>
                  <w:sz w:val="20"/>
                  <w:szCs w:val="20"/>
                </w:rPr>
                <w:t>30.6.2021</w:t>
              </w:r>
            </w:ins>
          </w:p>
        </w:tc>
        <w:tc>
          <w:tcPr>
            <w:tcW w:w="2126" w:type="dxa"/>
            <w:vAlign w:val="center"/>
            <w:tcPrChange w:id="41" w:author="Uzivatel" w:date="2023-05-17T16:12:00Z">
              <w:tcPr>
                <w:tcW w:w="3070" w:type="dxa"/>
                <w:gridSpan w:val="2"/>
                <w:vAlign w:val="center"/>
              </w:tcPr>
            </w:tcPrChange>
          </w:tcPr>
          <w:p w14:paraId="7FB5A443" w14:textId="750855F6" w:rsidR="00293ADA" w:rsidRDefault="00293ADA" w:rsidP="00016DEA">
            <w:pPr>
              <w:spacing w:before="60" w:after="60" w:line="240" w:lineRule="auto"/>
              <w:jc w:val="center"/>
              <w:outlineLvl w:val="0"/>
              <w:rPr>
                <w:rFonts w:ascii="Arial" w:hAnsi="Arial" w:cs="Arial"/>
                <w:sz w:val="20"/>
                <w:szCs w:val="20"/>
              </w:rPr>
            </w:pPr>
            <w:r>
              <w:rPr>
                <w:rFonts w:ascii="Arial" w:hAnsi="Arial" w:cs="Arial"/>
                <w:sz w:val="20"/>
                <w:szCs w:val="20"/>
              </w:rPr>
              <w:t>30.</w:t>
            </w:r>
            <w:ins w:id="42" w:author="Uzivatel" w:date="2023-05-17T16:10:00Z">
              <w:r>
                <w:rPr>
                  <w:rFonts w:ascii="Arial" w:hAnsi="Arial" w:cs="Arial"/>
                  <w:sz w:val="20"/>
                  <w:szCs w:val="20"/>
                </w:rPr>
                <w:t>9</w:t>
              </w:r>
            </w:ins>
            <w:del w:id="43" w:author="Uzivatel" w:date="2023-05-17T16:10:00Z">
              <w:r w:rsidDel="00293ADA">
                <w:rPr>
                  <w:rFonts w:ascii="Arial" w:hAnsi="Arial" w:cs="Arial"/>
                  <w:sz w:val="20"/>
                  <w:szCs w:val="20"/>
                </w:rPr>
                <w:delText>6</w:delText>
              </w:r>
            </w:del>
            <w:r>
              <w:rPr>
                <w:rFonts w:ascii="Arial" w:hAnsi="Arial" w:cs="Arial"/>
                <w:sz w:val="20"/>
                <w:szCs w:val="20"/>
              </w:rPr>
              <w:t>.2021</w:t>
            </w:r>
          </w:p>
        </w:tc>
        <w:tc>
          <w:tcPr>
            <w:tcW w:w="3500" w:type="dxa"/>
            <w:tcPrChange w:id="44" w:author="Uzivatel" w:date="2023-05-17T16:12:00Z">
              <w:tcPr>
                <w:tcW w:w="3494" w:type="dxa"/>
              </w:tcPr>
            </w:tcPrChange>
          </w:tcPr>
          <w:p w14:paraId="766B9373" w14:textId="63B2D64A" w:rsidR="00293ADA" w:rsidRDefault="00293ADA" w:rsidP="00016DEA">
            <w:pPr>
              <w:spacing w:before="60" w:after="60" w:line="240" w:lineRule="auto"/>
              <w:jc w:val="center"/>
              <w:outlineLvl w:val="0"/>
              <w:rPr>
                <w:rFonts w:ascii="Arial" w:hAnsi="Arial" w:cs="Arial"/>
                <w:sz w:val="20"/>
                <w:szCs w:val="20"/>
              </w:rPr>
            </w:pPr>
            <w:del w:id="45" w:author="Uzivatel" w:date="2023-05-17T16:10:00Z">
              <w:r w:rsidRPr="0027155D" w:rsidDel="00293ADA">
                <w:rPr>
                  <w:rFonts w:ascii="Arial" w:hAnsi="Arial" w:cs="Arial"/>
                  <w:sz w:val="20"/>
                  <w:szCs w:val="20"/>
                </w:rPr>
                <w:delText xml:space="preserve">Ďalšie hodnotiace kolá budú </w:delText>
              </w:r>
              <w:r w:rsidDel="00293ADA">
                <w:rPr>
                  <w:rFonts w:ascii="Arial" w:hAnsi="Arial" w:cs="Arial"/>
                  <w:sz w:val="20"/>
                  <w:szCs w:val="20"/>
                </w:rPr>
                <w:delText>uzatvárané v in</w:delText>
              </w:r>
              <w:r w:rsidRPr="00847246" w:rsidDel="00293ADA">
                <w:rPr>
                  <w:rFonts w:ascii="Arial" w:hAnsi="Arial" w:cs="Arial"/>
                  <w:sz w:val="20"/>
                  <w:szCs w:val="20"/>
                </w:rPr>
                <w:delText xml:space="preserve">tervale </w:delText>
              </w:r>
            </w:del>
            <w:del w:id="46" w:author="Uzivatel" w:date="2023-05-17T16:07:00Z">
              <w:r w:rsidRPr="00847246" w:rsidDel="00293ADA">
                <w:rPr>
                  <w:rFonts w:ascii="Arial" w:hAnsi="Arial" w:cs="Arial"/>
                  <w:sz w:val="20"/>
                  <w:szCs w:val="20"/>
                </w:rPr>
                <w:delText>3</w:delText>
              </w:r>
            </w:del>
            <w:del w:id="47" w:author="Uzivatel" w:date="2023-05-17T16:10:00Z">
              <w:r w:rsidRPr="00847246" w:rsidDel="00293ADA">
                <w:rPr>
                  <w:rFonts w:ascii="Arial" w:hAnsi="Arial" w:cs="Arial"/>
                  <w:sz w:val="20"/>
                  <w:szCs w:val="20"/>
                </w:rPr>
                <w:delText xml:space="preserve"> mesiac</w:delText>
              </w:r>
            </w:del>
            <w:del w:id="48" w:author="Uzivatel" w:date="2023-05-17T16:07:00Z">
              <w:r w:rsidRPr="00847246" w:rsidDel="00293ADA">
                <w:rPr>
                  <w:rFonts w:ascii="Arial" w:hAnsi="Arial" w:cs="Arial"/>
                  <w:sz w:val="20"/>
                  <w:szCs w:val="20"/>
                </w:rPr>
                <w:delText>ov</w:delText>
              </w:r>
            </w:del>
            <w:del w:id="49" w:author="Uzivatel" w:date="2023-05-17T16:10:00Z">
              <w:r w:rsidRPr="00847246" w:rsidDel="00293ADA">
                <w:rPr>
                  <w:rFonts w:ascii="Arial" w:hAnsi="Arial" w:cs="Arial"/>
                  <w:sz w:val="20"/>
                  <w:szCs w:val="20"/>
                </w:rPr>
                <w:delText xml:space="preserve"> od predchádzajúceho hodnotiaceho kola a to vždy k 30. dňu</w:delText>
              </w:r>
              <w:r w:rsidDel="00293ADA">
                <w:rPr>
                  <w:rFonts w:ascii="Arial" w:hAnsi="Arial" w:cs="Arial"/>
                  <w:sz w:val="20"/>
                  <w:szCs w:val="20"/>
                </w:rPr>
                <w:delText xml:space="preserve"> príslušného mesiaca.</w:delText>
              </w:r>
            </w:del>
            <w:ins w:id="50" w:author="Uzivatel" w:date="2023-05-17T16:10:00Z">
              <w:r>
                <w:rPr>
                  <w:rFonts w:ascii="Arial" w:hAnsi="Arial" w:cs="Arial"/>
                  <w:sz w:val="20"/>
                  <w:szCs w:val="20"/>
                </w:rPr>
                <w:t xml:space="preserve"> 30.12.2021</w:t>
              </w:r>
            </w:ins>
          </w:p>
        </w:tc>
      </w:tr>
      <w:tr w:rsidR="00293ADA" w:rsidRPr="0027155D" w14:paraId="4618059E" w14:textId="77777777" w:rsidTr="00293ADA">
        <w:trPr>
          <w:jc w:val="center"/>
          <w:ins w:id="51" w:author="Uzivatel" w:date="2023-05-17T16:08:00Z"/>
        </w:trPr>
        <w:tc>
          <w:tcPr>
            <w:tcW w:w="1555" w:type="dxa"/>
            <w:vAlign w:val="center"/>
            <w:tcPrChange w:id="52" w:author="Uzivatel" w:date="2023-05-17T16:12:00Z">
              <w:tcPr>
                <w:tcW w:w="3070" w:type="dxa"/>
                <w:gridSpan w:val="2"/>
                <w:vAlign w:val="center"/>
              </w:tcPr>
            </w:tcPrChange>
          </w:tcPr>
          <w:p w14:paraId="0511022F" w14:textId="685D38F3" w:rsidR="00293ADA" w:rsidRDefault="00293ADA" w:rsidP="00016DEA">
            <w:pPr>
              <w:spacing w:before="60" w:after="60" w:line="240" w:lineRule="auto"/>
              <w:jc w:val="center"/>
              <w:outlineLvl w:val="0"/>
              <w:rPr>
                <w:ins w:id="53" w:author="Uzivatel" w:date="2023-05-17T16:08:00Z"/>
                <w:rFonts w:ascii="Arial" w:hAnsi="Arial" w:cs="Arial"/>
                <w:sz w:val="20"/>
                <w:szCs w:val="20"/>
              </w:rPr>
            </w:pPr>
            <w:ins w:id="54" w:author="Uzivatel" w:date="2023-05-17T16:11:00Z">
              <w:r>
                <w:rPr>
                  <w:rFonts w:ascii="Arial" w:hAnsi="Arial" w:cs="Arial"/>
                  <w:sz w:val="20"/>
                  <w:szCs w:val="20"/>
                </w:rPr>
                <w:t>5</w:t>
              </w:r>
            </w:ins>
          </w:p>
        </w:tc>
        <w:tc>
          <w:tcPr>
            <w:tcW w:w="1559" w:type="dxa"/>
            <w:tcPrChange w:id="55" w:author="Uzivatel" w:date="2023-05-17T16:12:00Z">
              <w:tcPr>
                <w:tcW w:w="3070" w:type="dxa"/>
                <w:gridSpan w:val="3"/>
              </w:tcPr>
            </w:tcPrChange>
          </w:tcPr>
          <w:p w14:paraId="49AFAEFD" w14:textId="67D7FF20" w:rsidR="00293ADA" w:rsidRDefault="00293ADA" w:rsidP="00016DEA">
            <w:pPr>
              <w:spacing w:before="60" w:after="60" w:line="240" w:lineRule="auto"/>
              <w:jc w:val="center"/>
              <w:outlineLvl w:val="0"/>
              <w:rPr>
                <w:ins w:id="56" w:author="Uzivatel" w:date="2023-05-17T16:08:00Z"/>
                <w:rFonts w:ascii="Arial" w:hAnsi="Arial" w:cs="Arial"/>
                <w:sz w:val="20"/>
                <w:szCs w:val="20"/>
              </w:rPr>
            </w:pPr>
            <w:ins w:id="57" w:author="Uzivatel" w:date="2023-05-17T16:11:00Z">
              <w:r>
                <w:rPr>
                  <w:rFonts w:ascii="Arial" w:hAnsi="Arial" w:cs="Arial"/>
                  <w:sz w:val="20"/>
                  <w:szCs w:val="20"/>
                </w:rPr>
                <w:t>6</w:t>
              </w:r>
            </w:ins>
          </w:p>
        </w:tc>
        <w:tc>
          <w:tcPr>
            <w:tcW w:w="2126" w:type="dxa"/>
            <w:vAlign w:val="center"/>
            <w:tcPrChange w:id="58" w:author="Uzivatel" w:date="2023-05-17T16:12:00Z">
              <w:tcPr>
                <w:tcW w:w="3070" w:type="dxa"/>
                <w:gridSpan w:val="2"/>
                <w:vAlign w:val="center"/>
              </w:tcPr>
            </w:tcPrChange>
          </w:tcPr>
          <w:p w14:paraId="788D89B5" w14:textId="10FC4ED4" w:rsidR="00293ADA" w:rsidRDefault="00293ADA" w:rsidP="00016DEA">
            <w:pPr>
              <w:spacing w:before="60" w:after="60" w:line="240" w:lineRule="auto"/>
              <w:jc w:val="center"/>
              <w:outlineLvl w:val="0"/>
              <w:rPr>
                <w:ins w:id="59" w:author="Uzivatel" w:date="2023-05-17T16:08:00Z"/>
                <w:rFonts w:ascii="Arial" w:hAnsi="Arial" w:cs="Arial"/>
                <w:sz w:val="20"/>
                <w:szCs w:val="20"/>
              </w:rPr>
            </w:pPr>
            <w:ins w:id="60" w:author="Uzivatel" w:date="2023-05-17T16:11:00Z">
              <w:r>
                <w:rPr>
                  <w:rFonts w:ascii="Arial" w:hAnsi="Arial" w:cs="Arial"/>
                  <w:sz w:val="20"/>
                  <w:szCs w:val="20"/>
                </w:rPr>
                <w:t>7</w:t>
              </w:r>
            </w:ins>
          </w:p>
        </w:tc>
        <w:tc>
          <w:tcPr>
            <w:tcW w:w="3500" w:type="dxa"/>
            <w:tcPrChange w:id="61" w:author="Uzivatel" w:date="2023-05-17T16:12:00Z">
              <w:tcPr>
                <w:tcW w:w="3494" w:type="dxa"/>
              </w:tcPr>
            </w:tcPrChange>
          </w:tcPr>
          <w:p w14:paraId="68E8CD47" w14:textId="2CC1BAA6" w:rsidR="00293ADA" w:rsidRPr="0027155D" w:rsidRDefault="00293ADA" w:rsidP="00016DEA">
            <w:pPr>
              <w:spacing w:before="60" w:after="60" w:line="240" w:lineRule="auto"/>
              <w:jc w:val="center"/>
              <w:outlineLvl w:val="0"/>
              <w:rPr>
                <w:ins w:id="62" w:author="Uzivatel" w:date="2023-05-17T16:08:00Z"/>
                <w:rFonts w:ascii="Arial" w:hAnsi="Arial" w:cs="Arial"/>
                <w:sz w:val="20"/>
                <w:szCs w:val="20"/>
              </w:rPr>
            </w:pPr>
            <w:ins w:id="63" w:author="Uzivatel" w:date="2023-05-17T16:11:00Z">
              <w:r>
                <w:rPr>
                  <w:rFonts w:ascii="Arial" w:hAnsi="Arial" w:cs="Arial"/>
                  <w:sz w:val="20"/>
                  <w:szCs w:val="20"/>
                </w:rPr>
                <w:t>8</w:t>
              </w:r>
            </w:ins>
          </w:p>
        </w:tc>
      </w:tr>
      <w:tr w:rsidR="00293ADA" w:rsidRPr="0027155D" w14:paraId="16525333" w14:textId="77777777" w:rsidTr="00293ADA">
        <w:trPr>
          <w:jc w:val="center"/>
          <w:ins w:id="64" w:author="Uzivatel" w:date="2023-05-17T16:08:00Z"/>
        </w:trPr>
        <w:tc>
          <w:tcPr>
            <w:tcW w:w="1555" w:type="dxa"/>
            <w:vAlign w:val="center"/>
            <w:tcPrChange w:id="65" w:author="Uzivatel" w:date="2023-05-17T16:12:00Z">
              <w:tcPr>
                <w:tcW w:w="3070" w:type="dxa"/>
                <w:gridSpan w:val="2"/>
                <w:vAlign w:val="center"/>
              </w:tcPr>
            </w:tcPrChange>
          </w:tcPr>
          <w:p w14:paraId="723F46CF" w14:textId="3349C0D4" w:rsidR="00293ADA" w:rsidRDefault="00293ADA" w:rsidP="00016DEA">
            <w:pPr>
              <w:spacing w:before="60" w:after="60" w:line="240" w:lineRule="auto"/>
              <w:jc w:val="center"/>
              <w:outlineLvl w:val="0"/>
              <w:rPr>
                <w:ins w:id="66" w:author="Uzivatel" w:date="2023-05-17T16:08:00Z"/>
                <w:rFonts w:ascii="Arial" w:hAnsi="Arial" w:cs="Arial"/>
                <w:sz w:val="20"/>
                <w:szCs w:val="20"/>
              </w:rPr>
            </w:pPr>
            <w:ins w:id="67" w:author="Uzivatel" w:date="2023-05-17T16:11:00Z">
              <w:r>
                <w:rPr>
                  <w:rFonts w:ascii="Arial" w:hAnsi="Arial" w:cs="Arial"/>
                  <w:sz w:val="20"/>
                  <w:szCs w:val="20"/>
                </w:rPr>
                <w:t>30.03.2022</w:t>
              </w:r>
            </w:ins>
          </w:p>
        </w:tc>
        <w:tc>
          <w:tcPr>
            <w:tcW w:w="1559" w:type="dxa"/>
            <w:tcPrChange w:id="68" w:author="Uzivatel" w:date="2023-05-17T16:12:00Z">
              <w:tcPr>
                <w:tcW w:w="3070" w:type="dxa"/>
                <w:gridSpan w:val="3"/>
              </w:tcPr>
            </w:tcPrChange>
          </w:tcPr>
          <w:p w14:paraId="67E915CA" w14:textId="0D2AC8F9" w:rsidR="00293ADA" w:rsidRDefault="00293ADA" w:rsidP="00016DEA">
            <w:pPr>
              <w:spacing w:before="60" w:after="60" w:line="240" w:lineRule="auto"/>
              <w:jc w:val="center"/>
              <w:outlineLvl w:val="0"/>
              <w:rPr>
                <w:ins w:id="69" w:author="Uzivatel" w:date="2023-05-17T16:08:00Z"/>
                <w:rFonts w:ascii="Arial" w:hAnsi="Arial" w:cs="Arial"/>
                <w:sz w:val="20"/>
                <w:szCs w:val="20"/>
              </w:rPr>
            </w:pPr>
            <w:ins w:id="70" w:author="Uzivatel" w:date="2023-05-17T16:11:00Z">
              <w:r>
                <w:rPr>
                  <w:rFonts w:ascii="Arial" w:hAnsi="Arial" w:cs="Arial"/>
                  <w:sz w:val="20"/>
                  <w:szCs w:val="20"/>
                </w:rPr>
                <w:t>30.06.2022</w:t>
              </w:r>
            </w:ins>
          </w:p>
        </w:tc>
        <w:tc>
          <w:tcPr>
            <w:tcW w:w="2126" w:type="dxa"/>
            <w:vAlign w:val="center"/>
            <w:tcPrChange w:id="71" w:author="Uzivatel" w:date="2023-05-17T16:12:00Z">
              <w:tcPr>
                <w:tcW w:w="3070" w:type="dxa"/>
                <w:gridSpan w:val="2"/>
                <w:vAlign w:val="center"/>
              </w:tcPr>
            </w:tcPrChange>
          </w:tcPr>
          <w:p w14:paraId="008C6A31" w14:textId="2B051033" w:rsidR="00293ADA" w:rsidRDefault="00293ADA" w:rsidP="00016DEA">
            <w:pPr>
              <w:spacing w:before="60" w:after="60" w:line="240" w:lineRule="auto"/>
              <w:jc w:val="center"/>
              <w:outlineLvl w:val="0"/>
              <w:rPr>
                <w:ins w:id="72" w:author="Uzivatel" w:date="2023-05-17T16:08:00Z"/>
                <w:rFonts w:ascii="Arial" w:hAnsi="Arial" w:cs="Arial"/>
                <w:sz w:val="20"/>
                <w:szCs w:val="20"/>
              </w:rPr>
            </w:pPr>
            <w:ins w:id="73" w:author="Uzivatel" w:date="2023-05-17T16:11:00Z">
              <w:r>
                <w:rPr>
                  <w:rFonts w:ascii="Arial" w:hAnsi="Arial" w:cs="Arial"/>
                  <w:sz w:val="20"/>
                  <w:szCs w:val="20"/>
                </w:rPr>
                <w:t>30.09.2022</w:t>
              </w:r>
            </w:ins>
          </w:p>
        </w:tc>
        <w:tc>
          <w:tcPr>
            <w:tcW w:w="3500" w:type="dxa"/>
            <w:tcPrChange w:id="74" w:author="Uzivatel" w:date="2023-05-17T16:12:00Z">
              <w:tcPr>
                <w:tcW w:w="3494" w:type="dxa"/>
              </w:tcPr>
            </w:tcPrChange>
          </w:tcPr>
          <w:p w14:paraId="25D27800" w14:textId="66A4B48A" w:rsidR="00293ADA" w:rsidRPr="0027155D" w:rsidRDefault="00293ADA" w:rsidP="00016DEA">
            <w:pPr>
              <w:spacing w:before="60" w:after="60" w:line="240" w:lineRule="auto"/>
              <w:jc w:val="center"/>
              <w:outlineLvl w:val="0"/>
              <w:rPr>
                <w:ins w:id="75" w:author="Uzivatel" w:date="2023-05-17T16:08:00Z"/>
                <w:rFonts w:ascii="Arial" w:hAnsi="Arial" w:cs="Arial"/>
                <w:sz w:val="20"/>
                <w:szCs w:val="20"/>
              </w:rPr>
            </w:pPr>
            <w:ins w:id="76" w:author="Uzivatel" w:date="2023-05-17T16:11:00Z">
              <w:r>
                <w:rPr>
                  <w:rFonts w:ascii="Arial" w:hAnsi="Arial" w:cs="Arial"/>
                  <w:sz w:val="20"/>
                  <w:szCs w:val="20"/>
                </w:rPr>
                <w:t>30.12.2022</w:t>
              </w:r>
            </w:ins>
          </w:p>
        </w:tc>
      </w:tr>
      <w:tr w:rsidR="00293ADA" w:rsidRPr="0027155D" w14:paraId="277084C7" w14:textId="77777777" w:rsidTr="00293ADA">
        <w:trPr>
          <w:jc w:val="center"/>
          <w:ins w:id="77" w:author="Uzivatel" w:date="2023-05-17T16:08:00Z"/>
        </w:trPr>
        <w:tc>
          <w:tcPr>
            <w:tcW w:w="1555" w:type="dxa"/>
            <w:vAlign w:val="center"/>
            <w:tcPrChange w:id="78" w:author="Uzivatel" w:date="2023-05-17T16:12:00Z">
              <w:tcPr>
                <w:tcW w:w="3070" w:type="dxa"/>
                <w:gridSpan w:val="2"/>
                <w:vAlign w:val="center"/>
              </w:tcPr>
            </w:tcPrChange>
          </w:tcPr>
          <w:p w14:paraId="394515CF" w14:textId="3BF7BCCD" w:rsidR="00293ADA" w:rsidRDefault="00293ADA" w:rsidP="00293ADA">
            <w:pPr>
              <w:spacing w:before="60" w:after="60" w:line="240" w:lineRule="auto"/>
              <w:jc w:val="center"/>
              <w:outlineLvl w:val="0"/>
              <w:rPr>
                <w:ins w:id="79" w:author="Uzivatel" w:date="2023-05-17T16:08:00Z"/>
                <w:rFonts w:ascii="Arial" w:hAnsi="Arial" w:cs="Arial"/>
                <w:sz w:val="20"/>
                <w:szCs w:val="20"/>
              </w:rPr>
            </w:pPr>
            <w:ins w:id="80" w:author="Uzivatel" w:date="2023-05-17T16:11:00Z">
              <w:r>
                <w:rPr>
                  <w:rFonts w:ascii="Arial" w:hAnsi="Arial" w:cs="Arial"/>
                  <w:sz w:val="20"/>
                  <w:szCs w:val="20"/>
                </w:rPr>
                <w:t>9</w:t>
              </w:r>
            </w:ins>
          </w:p>
        </w:tc>
        <w:tc>
          <w:tcPr>
            <w:tcW w:w="1559" w:type="dxa"/>
            <w:tcPrChange w:id="81" w:author="Uzivatel" w:date="2023-05-17T16:12:00Z">
              <w:tcPr>
                <w:tcW w:w="3070" w:type="dxa"/>
                <w:gridSpan w:val="3"/>
              </w:tcPr>
            </w:tcPrChange>
          </w:tcPr>
          <w:p w14:paraId="36F5CFB5" w14:textId="358EA32D" w:rsidR="00293ADA" w:rsidRDefault="00293ADA" w:rsidP="00293ADA">
            <w:pPr>
              <w:spacing w:before="60" w:after="60" w:line="240" w:lineRule="auto"/>
              <w:jc w:val="center"/>
              <w:outlineLvl w:val="0"/>
              <w:rPr>
                <w:ins w:id="82" w:author="Uzivatel" w:date="2023-05-17T16:08:00Z"/>
                <w:rFonts w:ascii="Arial" w:hAnsi="Arial" w:cs="Arial"/>
                <w:sz w:val="20"/>
                <w:szCs w:val="20"/>
              </w:rPr>
            </w:pPr>
            <w:ins w:id="83" w:author="Uzivatel" w:date="2023-05-17T16:11:00Z">
              <w:r>
                <w:rPr>
                  <w:rFonts w:ascii="Arial" w:hAnsi="Arial" w:cs="Arial"/>
                  <w:sz w:val="20"/>
                  <w:szCs w:val="20"/>
                </w:rPr>
                <w:t>10</w:t>
              </w:r>
            </w:ins>
          </w:p>
        </w:tc>
        <w:tc>
          <w:tcPr>
            <w:tcW w:w="2126" w:type="dxa"/>
            <w:vAlign w:val="center"/>
            <w:tcPrChange w:id="84" w:author="Uzivatel" w:date="2023-05-17T16:12:00Z">
              <w:tcPr>
                <w:tcW w:w="3070" w:type="dxa"/>
                <w:gridSpan w:val="2"/>
                <w:vAlign w:val="center"/>
              </w:tcPr>
            </w:tcPrChange>
          </w:tcPr>
          <w:p w14:paraId="2A6265F7" w14:textId="78389A00" w:rsidR="00293ADA" w:rsidRDefault="00293ADA" w:rsidP="00293ADA">
            <w:pPr>
              <w:spacing w:before="60" w:after="60" w:line="240" w:lineRule="auto"/>
              <w:jc w:val="center"/>
              <w:outlineLvl w:val="0"/>
              <w:rPr>
                <w:ins w:id="85" w:author="Uzivatel" w:date="2023-05-17T16:08:00Z"/>
                <w:rFonts w:ascii="Arial" w:hAnsi="Arial" w:cs="Arial"/>
                <w:sz w:val="20"/>
                <w:szCs w:val="20"/>
              </w:rPr>
            </w:pPr>
            <w:ins w:id="86" w:author="Uzivatel" w:date="2023-05-17T16:11:00Z">
              <w:r>
                <w:rPr>
                  <w:rFonts w:ascii="Arial" w:hAnsi="Arial" w:cs="Arial"/>
                  <w:sz w:val="20"/>
                  <w:szCs w:val="20"/>
                </w:rPr>
                <w:t>11</w:t>
              </w:r>
            </w:ins>
          </w:p>
        </w:tc>
        <w:tc>
          <w:tcPr>
            <w:tcW w:w="3500" w:type="dxa"/>
            <w:tcPrChange w:id="87" w:author="Uzivatel" w:date="2023-05-17T16:12:00Z">
              <w:tcPr>
                <w:tcW w:w="3494" w:type="dxa"/>
              </w:tcPr>
            </w:tcPrChange>
          </w:tcPr>
          <w:p w14:paraId="1BEE7E50" w14:textId="6EE4AD78" w:rsidR="00293ADA" w:rsidRPr="0027155D" w:rsidRDefault="00293ADA" w:rsidP="00293ADA">
            <w:pPr>
              <w:spacing w:before="60" w:after="60" w:line="240" w:lineRule="auto"/>
              <w:jc w:val="center"/>
              <w:outlineLvl w:val="0"/>
              <w:rPr>
                <w:ins w:id="88" w:author="Uzivatel" w:date="2023-05-17T16:08:00Z"/>
                <w:rFonts w:ascii="Arial" w:hAnsi="Arial" w:cs="Arial"/>
                <w:sz w:val="20"/>
                <w:szCs w:val="20"/>
              </w:rPr>
            </w:pPr>
            <w:ins w:id="89" w:author="Uzivatel" w:date="2023-05-17T16:10:00Z">
              <w:r>
                <w:rPr>
                  <w:rFonts w:ascii="Arial" w:hAnsi="Arial" w:cs="Arial"/>
                  <w:sz w:val="20"/>
                  <w:szCs w:val="20"/>
                </w:rPr>
                <w:t>n</w:t>
              </w:r>
            </w:ins>
          </w:p>
        </w:tc>
      </w:tr>
      <w:tr w:rsidR="00293ADA" w:rsidRPr="0027155D" w14:paraId="0707E4FE" w14:textId="77777777" w:rsidTr="00293ADA">
        <w:tblPrEx>
          <w:tblPrExChange w:id="90" w:author="Uzivatel" w:date="2023-05-17T16:12:00Z">
            <w:tblPrEx>
              <w:tblW w:w="8740" w:type="dxa"/>
            </w:tblPrEx>
          </w:tblPrExChange>
        </w:tblPrEx>
        <w:trPr>
          <w:jc w:val="center"/>
          <w:ins w:id="91" w:author="Uzivatel" w:date="2023-05-17T16:10:00Z"/>
          <w:trPrChange w:id="92" w:author="Uzivatel" w:date="2023-05-17T16:12:00Z">
            <w:trPr>
              <w:gridAfter w:val="0"/>
            </w:trPr>
          </w:trPrChange>
        </w:trPr>
        <w:tc>
          <w:tcPr>
            <w:tcW w:w="1555" w:type="dxa"/>
            <w:vAlign w:val="center"/>
            <w:tcPrChange w:id="93" w:author="Uzivatel" w:date="2023-05-17T16:12:00Z">
              <w:tcPr>
                <w:tcW w:w="1555" w:type="dxa"/>
                <w:vAlign w:val="center"/>
              </w:tcPr>
            </w:tcPrChange>
          </w:tcPr>
          <w:p w14:paraId="1CB508CF" w14:textId="49D2D661" w:rsidR="00293ADA" w:rsidRDefault="00293ADA" w:rsidP="00293ADA">
            <w:pPr>
              <w:spacing w:before="60" w:after="60" w:line="240" w:lineRule="auto"/>
              <w:jc w:val="center"/>
              <w:outlineLvl w:val="0"/>
              <w:rPr>
                <w:ins w:id="94" w:author="Uzivatel" w:date="2023-05-17T16:10:00Z"/>
                <w:rFonts w:ascii="Arial" w:hAnsi="Arial" w:cs="Arial"/>
                <w:sz w:val="20"/>
                <w:szCs w:val="20"/>
              </w:rPr>
            </w:pPr>
            <w:ins w:id="95" w:author="Uzivatel" w:date="2023-05-17T16:11:00Z">
              <w:r>
                <w:rPr>
                  <w:rFonts w:ascii="Arial" w:hAnsi="Arial" w:cs="Arial"/>
                  <w:sz w:val="20"/>
                  <w:szCs w:val="20"/>
                </w:rPr>
                <w:t>30.03.2023</w:t>
              </w:r>
            </w:ins>
          </w:p>
        </w:tc>
        <w:tc>
          <w:tcPr>
            <w:tcW w:w="1559" w:type="dxa"/>
            <w:tcPrChange w:id="96" w:author="Uzivatel" w:date="2023-05-17T16:12:00Z">
              <w:tcPr>
                <w:tcW w:w="1559" w:type="dxa"/>
                <w:gridSpan w:val="2"/>
              </w:tcPr>
            </w:tcPrChange>
          </w:tcPr>
          <w:p w14:paraId="2BDBA7B3" w14:textId="77777777" w:rsidR="00293ADA" w:rsidRDefault="00293ADA" w:rsidP="00293ADA">
            <w:pPr>
              <w:spacing w:before="60" w:after="60" w:line="240" w:lineRule="auto"/>
              <w:jc w:val="center"/>
              <w:outlineLvl w:val="0"/>
              <w:rPr>
                <w:ins w:id="97" w:author="Uzivatel" w:date="2023-05-17T16:13:00Z"/>
                <w:rFonts w:ascii="Arial" w:hAnsi="Arial" w:cs="Arial"/>
                <w:sz w:val="20"/>
                <w:szCs w:val="20"/>
              </w:rPr>
            </w:pPr>
          </w:p>
          <w:p w14:paraId="3A2B6CF2" w14:textId="77777777" w:rsidR="00293ADA" w:rsidRDefault="00293ADA" w:rsidP="00293ADA">
            <w:pPr>
              <w:spacing w:before="60" w:after="60" w:line="240" w:lineRule="auto"/>
              <w:jc w:val="center"/>
              <w:outlineLvl w:val="0"/>
              <w:rPr>
                <w:ins w:id="98" w:author="Uzivatel" w:date="2023-05-17T16:13:00Z"/>
                <w:rFonts w:ascii="Arial" w:hAnsi="Arial" w:cs="Arial"/>
                <w:sz w:val="20"/>
                <w:szCs w:val="20"/>
              </w:rPr>
            </w:pPr>
          </w:p>
          <w:p w14:paraId="681FABC3" w14:textId="5E7544BA" w:rsidR="00293ADA" w:rsidRDefault="00293ADA" w:rsidP="00293ADA">
            <w:pPr>
              <w:spacing w:before="60" w:after="60" w:line="240" w:lineRule="auto"/>
              <w:jc w:val="center"/>
              <w:outlineLvl w:val="0"/>
              <w:rPr>
                <w:ins w:id="99" w:author="Uzivatel" w:date="2023-05-17T16:10:00Z"/>
                <w:rFonts w:ascii="Arial" w:hAnsi="Arial" w:cs="Arial"/>
                <w:sz w:val="20"/>
                <w:szCs w:val="20"/>
              </w:rPr>
            </w:pPr>
            <w:ins w:id="100" w:author="Uzivatel" w:date="2023-05-17T16:11:00Z">
              <w:r>
                <w:rPr>
                  <w:rFonts w:ascii="Arial" w:hAnsi="Arial" w:cs="Arial"/>
                  <w:sz w:val="20"/>
                  <w:szCs w:val="20"/>
                </w:rPr>
                <w:t>30.0</w:t>
              </w:r>
              <w:del w:id="101" w:author="Andrej Alakša" w:date="2023-07-24T10:36:00Z">
                <w:r w:rsidDel="00D202BD">
                  <w:rPr>
                    <w:rFonts w:ascii="Arial" w:hAnsi="Arial" w:cs="Arial"/>
                    <w:sz w:val="20"/>
                    <w:szCs w:val="20"/>
                  </w:rPr>
                  <w:delText>5</w:delText>
                </w:r>
              </w:del>
            </w:ins>
            <w:ins w:id="102" w:author="Andrej Alakša" w:date="2023-07-24T10:36:00Z">
              <w:r w:rsidR="00D202BD">
                <w:rPr>
                  <w:rFonts w:ascii="Arial" w:hAnsi="Arial" w:cs="Arial"/>
                  <w:sz w:val="20"/>
                  <w:szCs w:val="20"/>
                </w:rPr>
                <w:t>6</w:t>
              </w:r>
            </w:ins>
            <w:ins w:id="103" w:author="Uzivatel" w:date="2023-05-17T16:11:00Z">
              <w:r>
                <w:rPr>
                  <w:rFonts w:ascii="Arial" w:hAnsi="Arial" w:cs="Arial"/>
                  <w:sz w:val="20"/>
                  <w:szCs w:val="20"/>
                </w:rPr>
                <w:t>.2023</w:t>
              </w:r>
            </w:ins>
          </w:p>
        </w:tc>
        <w:tc>
          <w:tcPr>
            <w:tcW w:w="2126" w:type="dxa"/>
            <w:vAlign w:val="center"/>
            <w:tcPrChange w:id="104" w:author="Uzivatel" w:date="2023-05-17T16:12:00Z">
              <w:tcPr>
                <w:tcW w:w="2126" w:type="dxa"/>
                <w:vAlign w:val="center"/>
              </w:tcPr>
            </w:tcPrChange>
          </w:tcPr>
          <w:p w14:paraId="220D4B62" w14:textId="6361D3A4" w:rsidR="00293ADA" w:rsidRDefault="00293ADA" w:rsidP="00293ADA">
            <w:pPr>
              <w:spacing w:before="60" w:after="60" w:line="240" w:lineRule="auto"/>
              <w:jc w:val="center"/>
              <w:outlineLvl w:val="0"/>
              <w:rPr>
                <w:ins w:id="105" w:author="Uzivatel" w:date="2023-05-17T16:10:00Z"/>
                <w:rFonts w:ascii="Arial" w:hAnsi="Arial" w:cs="Arial"/>
                <w:sz w:val="20"/>
                <w:szCs w:val="20"/>
              </w:rPr>
            </w:pPr>
            <w:commentRangeStart w:id="106"/>
            <w:ins w:id="107" w:author="Uzivatel" w:date="2023-05-17T16:11:00Z">
              <w:del w:id="108" w:author="Andrej Alakša" w:date="2023-07-24T10:36:00Z">
                <w:r w:rsidDel="00D202BD">
                  <w:rPr>
                    <w:rFonts w:ascii="Arial" w:hAnsi="Arial" w:cs="Arial"/>
                    <w:sz w:val="20"/>
                    <w:szCs w:val="20"/>
                  </w:rPr>
                  <w:delText>30.06.202</w:delText>
                </w:r>
              </w:del>
            </w:ins>
            <w:ins w:id="109" w:author="Uzivatel" w:date="2023-05-17T16:12:00Z">
              <w:del w:id="110" w:author="Andrej Alakša" w:date="2023-07-24T10:36:00Z">
                <w:r w:rsidDel="00D202BD">
                  <w:rPr>
                    <w:rFonts w:ascii="Arial" w:hAnsi="Arial" w:cs="Arial"/>
                    <w:sz w:val="20"/>
                    <w:szCs w:val="20"/>
                  </w:rPr>
                  <w:delText>3</w:delText>
                </w:r>
              </w:del>
            </w:ins>
            <w:commentRangeEnd w:id="106"/>
            <w:del w:id="111" w:author="Andrej Alakša" w:date="2023-07-24T13:11:00Z">
              <w:r w:rsidR="008D3731" w:rsidDel="001772BB">
                <w:rPr>
                  <w:rStyle w:val="Odkaznakomentr"/>
                  <w:rFonts w:eastAsia="Times New Roman" w:cs="Times New Roman"/>
                </w:rPr>
                <w:commentReference w:id="106"/>
              </w:r>
            </w:del>
            <w:ins w:id="112" w:author="Andrej Alakša" w:date="2023-07-24T13:11:00Z">
              <w:r w:rsidR="001772BB">
                <w:rPr>
                  <w:rFonts w:ascii="Arial" w:hAnsi="Arial" w:cs="Arial"/>
                  <w:sz w:val="20"/>
                  <w:szCs w:val="20"/>
                </w:rPr>
                <w:t>02.08.2023</w:t>
              </w:r>
            </w:ins>
          </w:p>
        </w:tc>
        <w:tc>
          <w:tcPr>
            <w:tcW w:w="3500" w:type="dxa"/>
            <w:tcPrChange w:id="113" w:author="Uzivatel" w:date="2023-05-17T16:12:00Z">
              <w:tcPr>
                <w:tcW w:w="3500" w:type="dxa"/>
                <w:gridSpan w:val="2"/>
              </w:tcPr>
            </w:tcPrChange>
          </w:tcPr>
          <w:p w14:paraId="7311A585" w14:textId="03F82993" w:rsidR="00293ADA" w:rsidRDefault="00293ADA" w:rsidP="00293ADA">
            <w:pPr>
              <w:spacing w:before="60" w:after="60" w:line="240" w:lineRule="auto"/>
              <w:jc w:val="center"/>
              <w:outlineLvl w:val="0"/>
              <w:rPr>
                <w:ins w:id="114" w:author="Uzivatel" w:date="2023-05-17T16:10:00Z"/>
                <w:rFonts w:ascii="Arial" w:hAnsi="Arial" w:cs="Arial"/>
                <w:sz w:val="20"/>
                <w:szCs w:val="20"/>
              </w:rPr>
            </w:pPr>
            <w:ins w:id="115" w:author="Uzivatel" w:date="2023-05-17T16:10:00Z">
              <w:r w:rsidRPr="0027155D">
                <w:rPr>
                  <w:rFonts w:ascii="Arial" w:hAnsi="Arial" w:cs="Arial"/>
                  <w:sz w:val="20"/>
                  <w:szCs w:val="20"/>
                </w:rPr>
                <w:t xml:space="preserve">Ďalšie hodnotiace kolá budú </w:t>
              </w:r>
              <w:r>
                <w:rPr>
                  <w:rFonts w:ascii="Arial" w:hAnsi="Arial" w:cs="Arial"/>
                  <w:sz w:val="20"/>
                  <w:szCs w:val="20"/>
                </w:rPr>
                <w:t>uzatvárané v in</w:t>
              </w:r>
              <w:r w:rsidRPr="00847246">
                <w:rPr>
                  <w:rFonts w:ascii="Arial" w:hAnsi="Arial" w:cs="Arial"/>
                  <w:sz w:val="20"/>
                  <w:szCs w:val="20"/>
                </w:rPr>
                <w:t xml:space="preserve">tervale </w:t>
              </w:r>
              <w:r>
                <w:rPr>
                  <w:rFonts w:ascii="Arial" w:hAnsi="Arial" w:cs="Arial"/>
                  <w:sz w:val="20"/>
                  <w:szCs w:val="20"/>
                </w:rPr>
                <w:t>1</w:t>
              </w:r>
              <w:r w:rsidRPr="00847246">
                <w:rPr>
                  <w:rFonts w:ascii="Arial" w:hAnsi="Arial" w:cs="Arial"/>
                  <w:sz w:val="20"/>
                  <w:szCs w:val="20"/>
                </w:rPr>
                <w:t xml:space="preserve"> mesiac</w:t>
              </w:r>
              <w:r>
                <w:rPr>
                  <w:rFonts w:ascii="Arial" w:hAnsi="Arial" w:cs="Arial"/>
                  <w:sz w:val="20"/>
                  <w:szCs w:val="20"/>
                </w:rPr>
                <w:t>a</w:t>
              </w:r>
              <w:r w:rsidRPr="00847246">
                <w:rPr>
                  <w:rFonts w:ascii="Arial" w:hAnsi="Arial" w:cs="Arial"/>
                  <w:sz w:val="20"/>
                  <w:szCs w:val="20"/>
                </w:rPr>
                <w:t xml:space="preserve"> od predchádzajúceho hodnotiaceho kola a to vždy k </w:t>
              </w:r>
            </w:ins>
            <w:ins w:id="116" w:author="Andrej Alakša" w:date="2023-07-24T13:18:00Z">
              <w:r w:rsidR="001772BB">
                <w:rPr>
                  <w:rFonts w:ascii="Arial" w:hAnsi="Arial" w:cs="Arial"/>
                  <w:sz w:val="20"/>
                  <w:szCs w:val="20"/>
                </w:rPr>
                <w:t>2</w:t>
              </w:r>
            </w:ins>
            <w:ins w:id="117" w:author="Uzivatel" w:date="2023-05-17T16:10:00Z">
              <w:del w:id="118" w:author="Andrej Alakša" w:date="2023-07-24T13:18:00Z">
                <w:r w:rsidRPr="00847246" w:rsidDel="001772BB">
                  <w:rPr>
                    <w:rFonts w:ascii="Arial" w:hAnsi="Arial" w:cs="Arial"/>
                    <w:sz w:val="20"/>
                    <w:szCs w:val="20"/>
                  </w:rPr>
                  <w:delText>30</w:delText>
                </w:r>
              </w:del>
              <w:r w:rsidRPr="00847246">
                <w:rPr>
                  <w:rFonts w:ascii="Arial" w:hAnsi="Arial" w:cs="Arial"/>
                  <w:sz w:val="20"/>
                  <w:szCs w:val="20"/>
                </w:rPr>
                <w:t>. dňu</w:t>
              </w:r>
              <w:r>
                <w:rPr>
                  <w:rFonts w:ascii="Arial" w:hAnsi="Arial" w:cs="Arial"/>
                  <w:sz w:val="20"/>
                  <w:szCs w:val="20"/>
                </w:rPr>
                <w:t xml:space="preserve"> príslušného mesiaca.</w:t>
              </w:r>
            </w:ins>
          </w:p>
        </w:tc>
      </w:tr>
    </w:tbl>
    <w:p w14:paraId="04634F24" w14:textId="77777777" w:rsidR="00997F82" w:rsidRPr="009134F1" w:rsidRDefault="00997F82" w:rsidP="00997F82">
      <w:pPr>
        <w:pStyle w:val="Default"/>
        <w:spacing w:before="120" w:after="120"/>
        <w:jc w:val="both"/>
        <w:rPr>
          <w:sz w:val="22"/>
          <w:szCs w:val="22"/>
          <w:lang w:eastAsia="cs-CZ"/>
        </w:rPr>
      </w:pPr>
      <w:bookmarkStart w:id="119"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19"/>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lastRenderedPageBreak/>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3FEC4C4E" w:rsidR="00997F82" w:rsidRPr="00DE2208"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686716">
              <w:rPr>
                <w:rFonts w:ascii="Arial" w:hAnsi="Arial" w:cs="Arial"/>
                <w:bCs/>
                <w:sz w:val="20"/>
                <w:szCs w:val="20"/>
              </w:rPr>
              <w:t>b</w:t>
            </w:r>
            <w:r w:rsidRPr="00C63476">
              <w:rPr>
                <w:rFonts w:ascii="Arial" w:hAnsi="Arial" w:cs="Arial"/>
                <w:bCs/>
                <w:sz w:val="20"/>
                <w:szCs w:val="20"/>
              </w:rPr>
              <w:t xml:space="preserve">) overí informácie na webovom sídle </w:t>
            </w:r>
            <w:hyperlink r:id="rId11" w:history="1">
              <w:r w:rsidRPr="00FB4883">
                <w:rPr>
                  <w:rStyle w:val="Hypertextovprepojenie"/>
                  <w:rFonts w:cs="Arial"/>
                  <w:bCs/>
                  <w:sz w:val="20"/>
                  <w:szCs w:val="20"/>
                </w:rPr>
                <w:t>https://rpo.statistics.sk</w:t>
              </w:r>
            </w:hyperlink>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2E9777D1"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w:t>
            </w:r>
            <w:ins w:id="120" w:author="Uzivatel" w:date="2023-05-17T16:15:00Z">
              <w:r w:rsidR="00ED1373">
                <w:rPr>
                  <w:rFonts w:ascii="Arial" w:hAnsi="Arial" w:cs="Arial"/>
                  <w:bCs/>
                  <w:sz w:val="20"/>
                  <w:szCs w:val="20"/>
                </w:rPr>
                <w:t>,</w:t>
              </w:r>
            </w:ins>
            <w:r>
              <w:rPr>
                <w:rFonts w:ascii="Arial" w:hAnsi="Arial" w:cs="Arial"/>
                <w:bCs/>
                <w:sz w:val="20"/>
                <w:szCs w:val="20"/>
              </w:rPr>
              <w:t xml:space="preserve"> vyžiada si MAS stanovy alebo iné obdobné dokumenty, ktorými overí, ktoré osoby sú oprávnené konať v mene žiadateľa (štatutárn</w:t>
            </w:r>
            <w:del w:id="121" w:author="Uzivatel" w:date="2023-05-17T16:15:00Z">
              <w:r w:rsidDel="00ED1373">
                <w:rPr>
                  <w:rFonts w:ascii="Arial" w:hAnsi="Arial" w:cs="Arial"/>
                  <w:bCs/>
                  <w:sz w:val="20"/>
                  <w:szCs w:val="20"/>
                </w:rPr>
                <w:delText>y</w:delText>
              </w:r>
            </w:del>
            <w:ins w:id="122" w:author="Uzivatel" w:date="2023-05-17T16:15:00Z">
              <w:r w:rsidR="00ED1373">
                <w:rPr>
                  <w:rFonts w:ascii="Arial" w:hAnsi="Arial" w:cs="Arial"/>
                  <w:bCs/>
                  <w:sz w:val="20"/>
                  <w:szCs w:val="20"/>
                </w:rPr>
                <w:t>i</w:t>
              </w:r>
            </w:ins>
            <w:r>
              <w:rPr>
                <w:rFonts w:ascii="Arial" w:hAnsi="Arial" w:cs="Arial"/>
                <w:bCs/>
                <w:sz w:val="20"/>
                <w:szCs w:val="20"/>
              </w:rPr>
              <w:t xml:space="preserve">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60DC3DC0" w:rsidR="00997F82" w:rsidRPr="00ED1373" w:rsidRDefault="00997F82">
            <w:pPr>
              <w:keepNext/>
              <w:spacing w:before="120" w:after="120" w:line="240" w:lineRule="auto"/>
              <w:ind w:left="360" w:right="85"/>
              <w:rPr>
                <w:rFonts w:ascii="Arial" w:hAnsi="Arial" w:cs="Arial"/>
                <w:b/>
                <w:sz w:val="20"/>
                <w:szCs w:val="20"/>
                <w:rPrChange w:id="123" w:author="Uzivatel" w:date="2023-05-17T16:21:00Z">
                  <w:rPr/>
                </w:rPrChange>
              </w:rPr>
              <w:pPrChange w:id="124" w:author="Uzivatel" w:date="2023-05-17T16:21:00Z">
                <w:pPr>
                  <w:pStyle w:val="Odsekzoznamu"/>
                  <w:keepNext/>
                  <w:numPr>
                    <w:numId w:val="6"/>
                  </w:numPr>
                  <w:spacing w:before="120" w:after="120" w:line="240" w:lineRule="auto"/>
                  <w:ind w:left="504" w:right="85" w:hanging="357"/>
                  <w:contextualSpacing w:val="0"/>
                </w:pPr>
              </w:pPrChange>
            </w:pPr>
            <w:del w:id="125" w:author="Uzivatel" w:date="2023-05-17T16:21:00Z">
              <w:r w:rsidRPr="00ED1373" w:rsidDel="00ED1373">
                <w:rPr>
                  <w:rFonts w:ascii="Arial" w:hAnsi="Arial" w:cs="Arial"/>
                  <w:b/>
                  <w:sz w:val="20"/>
                  <w:szCs w:val="20"/>
                  <w:rPrChange w:id="126" w:author="Uzivatel" w:date="2023-05-17T16:21:00Z">
                    <w:rPr/>
                  </w:rPrChange>
                </w:rPr>
                <w:delText>Podmienka, že žiadateľ nie je podnikom v ťažkostiach</w:delText>
              </w:r>
            </w:del>
          </w:p>
        </w:tc>
      </w:tr>
      <w:tr w:rsidR="00997F82" w:rsidRPr="006A79F0" w14:paraId="21A795C4" w14:textId="77777777" w:rsidTr="00687273">
        <w:tc>
          <w:tcPr>
            <w:tcW w:w="9776" w:type="dxa"/>
            <w:shd w:val="clear" w:color="auto" w:fill="auto"/>
          </w:tcPr>
          <w:p w14:paraId="2B49E4A3" w14:textId="668FA276" w:rsidR="00997F82" w:rsidDel="00ED1373" w:rsidRDefault="00997F82" w:rsidP="00DD3EE2">
            <w:pPr>
              <w:pStyle w:val="Odsekzoznamu"/>
              <w:spacing w:before="120" w:after="120" w:line="240" w:lineRule="auto"/>
              <w:ind w:left="85" w:right="85"/>
              <w:contextualSpacing w:val="0"/>
              <w:jc w:val="both"/>
              <w:rPr>
                <w:del w:id="127" w:author="Uzivatel" w:date="2023-05-17T16:21:00Z"/>
                <w:rFonts w:ascii="Arial" w:hAnsi="Arial" w:cs="Arial"/>
                <w:b/>
                <w:bCs/>
                <w:sz w:val="20"/>
                <w:szCs w:val="20"/>
              </w:rPr>
            </w:pPr>
            <w:del w:id="128" w:author="Uzivatel" w:date="2023-05-17T16:21:00Z">
              <w:r w:rsidRPr="00971A5F" w:rsidDel="00ED1373">
                <w:rPr>
                  <w:rFonts w:ascii="Arial" w:hAnsi="Arial" w:cs="Arial"/>
                  <w:b/>
                  <w:bCs/>
                  <w:sz w:val="20"/>
                  <w:szCs w:val="20"/>
                </w:rPr>
                <w:delText>Opis podmienky</w:delText>
              </w:r>
              <w:r w:rsidDel="00ED1373">
                <w:rPr>
                  <w:rFonts w:ascii="Arial" w:hAnsi="Arial" w:cs="Arial"/>
                  <w:b/>
                  <w:bCs/>
                  <w:sz w:val="20"/>
                  <w:szCs w:val="20"/>
                </w:rPr>
                <w:delText>:</w:delText>
              </w:r>
            </w:del>
          </w:p>
          <w:p w14:paraId="4CD51390" w14:textId="651B37C5" w:rsidR="00997F82" w:rsidDel="00ED1373" w:rsidRDefault="00997F82" w:rsidP="00DD3EE2">
            <w:pPr>
              <w:pStyle w:val="Odsekzoznamu"/>
              <w:spacing w:before="120" w:after="120" w:line="240" w:lineRule="auto"/>
              <w:ind w:left="85" w:right="85"/>
              <w:contextualSpacing w:val="0"/>
              <w:jc w:val="both"/>
              <w:rPr>
                <w:del w:id="129" w:author="Uzivatel" w:date="2023-05-17T16:21:00Z"/>
                <w:rFonts w:ascii="Arial" w:hAnsi="Arial" w:cs="Arial"/>
                <w:bCs/>
                <w:sz w:val="20"/>
                <w:szCs w:val="20"/>
              </w:rPr>
            </w:pPr>
            <w:del w:id="130" w:author="Uzivatel" w:date="2023-05-17T16:21:00Z">
              <w:r w:rsidRPr="00971A5F" w:rsidDel="00ED1373">
                <w:rPr>
                  <w:rFonts w:ascii="Arial" w:hAnsi="Arial" w:cs="Arial"/>
                  <w:bCs/>
                  <w:sz w:val="20"/>
                  <w:szCs w:val="20"/>
                </w:rPr>
                <w:delText>V súlade s čl. 3 ods. 3, písm. d) Nariadenia Európskeho parlamentu a Rady (EÚ) č.</w:delText>
              </w:r>
              <w:r w:rsidDel="00ED1373">
                <w:rPr>
                  <w:rFonts w:ascii="Arial" w:hAnsi="Arial" w:cs="Arial"/>
                  <w:bCs/>
                  <w:sz w:val="20"/>
                  <w:szCs w:val="20"/>
                </w:rPr>
                <w:delText> </w:delText>
              </w:r>
              <w:r w:rsidRPr="00971A5F" w:rsidDel="00ED1373">
                <w:rPr>
                  <w:rFonts w:ascii="Arial" w:hAnsi="Arial" w:cs="Arial"/>
                  <w:bCs/>
                  <w:sz w:val="20"/>
                  <w:szCs w:val="20"/>
                </w:rPr>
                <w:delText>1301/2013 zo 17.</w:delText>
              </w:r>
              <w:r w:rsidDel="00ED1373">
                <w:rPr>
                  <w:rFonts w:ascii="Arial" w:hAnsi="Arial" w:cs="Arial"/>
                  <w:bCs/>
                  <w:sz w:val="20"/>
                  <w:szCs w:val="20"/>
                </w:rPr>
                <w:delText> </w:delText>
              </w:r>
              <w:r w:rsidRPr="00971A5F" w:rsidDel="00ED1373">
                <w:rPr>
                  <w:rFonts w:ascii="Arial" w:hAnsi="Arial" w:cs="Arial"/>
                  <w:bCs/>
                  <w:sz w:val="20"/>
                  <w:szCs w:val="20"/>
                </w:rPr>
                <w:delText>decembra 2013 o Európskom fonde regionálneho rozvoja a o osobitných ustanoveniach týkajúcich sa cieľa Investovanie do rastu a zamestnanosti, a ktorým sa zrušuje nariadenie (ES) č. 1080/2006 žiadateľ nesmie byť podnikom v ťažkostiach tak, ako sú vymedzené v</w:delText>
              </w:r>
              <w:r w:rsidDel="00ED1373">
                <w:rPr>
                  <w:rFonts w:ascii="Arial" w:hAnsi="Arial" w:cs="Arial"/>
                  <w:bCs/>
                  <w:sz w:val="20"/>
                  <w:szCs w:val="20"/>
                </w:rPr>
                <w:delText> </w:delText>
              </w:r>
              <w:r w:rsidRPr="00971A5F" w:rsidDel="00ED1373">
                <w:rPr>
                  <w:rFonts w:ascii="Arial" w:hAnsi="Arial" w:cs="Arial"/>
                  <w:bCs/>
                  <w:sz w:val="20"/>
                  <w:szCs w:val="20"/>
                </w:rPr>
                <w:delText>právnych predpisoch Únie o</w:delText>
              </w:r>
              <w:r w:rsidDel="00ED1373">
                <w:rPr>
                  <w:rFonts w:ascii="Arial" w:hAnsi="Arial" w:cs="Arial"/>
                  <w:bCs/>
                  <w:sz w:val="20"/>
                  <w:szCs w:val="20"/>
                </w:rPr>
                <w:delText> </w:delText>
              </w:r>
              <w:r w:rsidRPr="00971A5F" w:rsidDel="00ED1373">
                <w:rPr>
                  <w:rFonts w:ascii="Arial" w:hAnsi="Arial" w:cs="Arial"/>
                  <w:bCs/>
                  <w:sz w:val="20"/>
                  <w:szCs w:val="20"/>
                </w:rPr>
                <w:delText>štátnej pomoci.</w:delText>
              </w:r>
            </w:del>
          </w:p>
          <w:p w14:paraId="255C46B1" w14:textId="48BC009F" w:rsidR="00997F82" w:rsidDel="00ED1373" w:rsidRDefault="00997F82" w:rsidP="00DD3EE2">
            <w:pPr>
              <w:pStyle w:val="Odsekzoznamu"/>
              <w:keepNext/>
              <w:spacing w:before="240" w:after="120" w:line="240" w:lineRule="auto"/>
              <w:ind w:left="85" w:right="85"/>
              <w:contextualSpacing w:val="0"/>
              <w:jc w:val="both"/>
              <w:rPr>
                <w:del w:id="131" w:author="Uzivatel" w:date="2023-05-17T16:21:00Z"/>
                <w:rFonts w:ascii="Arial" w:hAnsi="Arial" w:cs="Arial"/>
                <w:b/>
                <w:bCs/>
                <w:sz w:val="20"/>
                <w:szCs w:val="20"/>
              </w:rPr>
            </w:pPr>
            <w:del w:id="132" w:author="Uzivatel" w:date="2023-05-17T16:21:00Z">
              <w:r w:rsidDel="00ED1373">
                <w:rPr>
                  <w:rFonts w:ascii="Arial" w:hAnsi="Arial" w:cs="Arial"/>
                  <w:b/>
                  <w:bCs/>
                  <w:sz w:val="20"/>
                  <w:szCs w:val="20"/>
                </w:rPr>
                <w:delText>Forma preukázania:</w:delText>
              </w:r>
            </w:del>
          </w:p>
          <w:p w14:paraId="6010C3CC" w14:textId="2C867C74" w:rsidR="00997F82" w:rsidRPr="00934546" w:rsidDel="00ED1373" w:rsidRDefault="00997F82" w:rsidP="00DD3EE2">
            <w:pPr>
              <w:pStyle w:val="Odsekzoznamu"/>
              <w:spacing w:before="60" w:after="0" w:line="240" w:lineRule="auto"/>
              <w:ind w:left="85" w:right="85"/>
              <w:contextualSpacing w:val="0"/>
              <w:jc w:val="both"/>
              <w:rPr>
                <w:del w:id="133" w:author="Uzivatel" w:date="2023-05-17T16:21:00Z"/>
                <w:rFonts w:ascii="Arial" w:hAnsi="Arial" w:cs="Arial"/>
                <w:bCs/>
                <w:sz w:val="20"/>
                <w:szCs w:val="20"/>
              </w:rPr>
            </w:pPr>
            <w:del w:id="134" w:author="Uzivatel" w:date="2023-05-17T16:21:00Z">
              <w:r w:rsidRPr="00934546" w:rsidDel="00ED1373">
                <w:rPr>
                  <w:rFonts w:ascii="Arial" w:hAnsi="Arial" w:cs="Arial"/>
                  <w:bCs/>
                  <w:sz w:val="20"/>
                  <w:szCs w:val="20"/>
                </w:rPr>
                <w:delText>Osobitná príloha ŽoPr - Test podniku v ťažkostiach.</w:delText>
              </w:r>
            </w:del>
          </w:p>
          <w:p w14:paraId="7E345E98" w14:textId="6E50630E" w:rsidR="00997F82" w:rsidDel="00ED1373" w:rsidRDefault="00997F82" w:rsidP="00FF15E0">
            <w:pPr>
              <w:pStyle w:val="Odsekzoznamu"/>
              <w:spacing w:after="120" w:line="240" w:lineRule="auto"/>
              <w:ind w:left="2208" w:right="85" w:hanging="2123"/>
              <w:contextualSpacing w:val="0"/>
              <w:jc w:val="both"/>
              <w:rPr>
                <w:del w:id="135" w:author="Uzivatel" w:date="2023-05-17T16:21:00Z"/>
                <w:rFonts w:ascii="Arial" w:hAnsi="Arial" w:cs="Arial"/>
                <w:bCs/>
                <w:sz w:val="20"/>
                <w:szCs w:val="20"/>
              </w:rPr>
            </w:pPr>
            <w:del w:id="136" w:author="Uzivatel" w:date="2023-05-17T16:21:00Z">
              <w:r w:rsidRPr="00D01EF0" w:rsidDel="00ED1373">
                <w:rPr>
                  <w:rFonts w:ascii="Arial" w:hAnsi="Arial" w:cs="Arial"/>
                  <w:bCs/>
                  <w:sz w:val="20"/>
                  <w:szCs w:val="20"/>
                </w:rPr>
                <w:delText>Osobitná príloha ŽoPr - Účtovná závierka (ak nie je zverejnená v registri účtovných závierok)</w:delText>
              </w:r>
              <w:r w:rsidR="00FF15E0" w:rsidDel="00ED1373">
                <w:rPr>
                  <w:rFonts w:ascii="Arial" w:hAnsi="Arial" w:cs="Arial"/>
                  <w:bCs/>
                  <w:sz w:val="20"/>
                  <w:szCs w:val="20"/>
                </w:rPr>
                <w:delText xml:space="preserve"> overená</w:delText>
              </w:r>
              <w:r w:rsidR="00FF15E0" w:rsidRPr="00D01EF0" w:rsidDel="00ED1373">
                <w:rPr>
                  <w:rFonts w:ascii="Arial" w:hAnsi="Arial" w:cs="Arial"/>
                  <w:bCs/>
                  <w:sz w:val="20"/>
                  <w:szCs w:val="20"/>
                </w:rPr>
                <w:delText xml:space="preserve"> podpisom štatutárneho zástupcu/splnomocnenej </w:delText>
              </w:r>
              <w:r w:rsidR="00FF15E0" w:rsidDel="00ED1373">
                <w:rPr>
                  <w:rFonts w:ascii="Arial" w:hAnsi="Arial" w:cs="Arial"/>
                  <w:bCs/>
                  <w:sz w:val="20"/>
                  <w:szCs w:val="20"/>
                </w:rPr>
                <w:delText>o</w:delText>
              </w:r>
              <w:r w:rsidR="00FF15E0" w:rsidRPr="00D01EF0" w:rsidDel="00ED1373">
                <w:rPr>
                  <w:rFonts w:ascii="Arial" w:hAnsi="Arial" w:cs="Arial"/>
                  <w:bCs/>
                  <w:sz w:val="20"/>
                  <w:szCs w:val="20"/>
                </w:rPr>
                <w:delText>soby</w:delText>
              </w:r>
              <w:r w:rsidR="00535638" w:rsidDel="00ED1373">
                <w:rPr>
                  <w:rFonts w:ascii="Arial" w:hAnsi="Arial" w:cs="Arial"/>
                  <w:bCs/>
                  <w:sz w:val="20"/>
                  <w:szCs w:val="20"/>
                </w:rPr>
                <w:delText>, .</w:delText>
              </w:r>
            </w:del>
          </w:p>
          <w:p w14:paraId="0C929AAE" w14:textId="1CF5123D" w:rsidR="00535638" w:rsidRPr="00D01EF0" w:rsidDel="00ED1373" w:rsidRDefault="00535638" w:rsidP="00DD3EE2">
            <w:pPr>
              <w:pStyle w:val="Odsekzoznamu"/>
              <w:spacing w:after="120" w:line="240" w:lineRule="auto"/>
              <w:ind w:left="2381" w:right="85" w:hanging="2296"/>
              <w:contextualSpacing w:val="0"/>
              <w:jc w:val="both"/>
              <w:rPr>
                <w:del w:id="137" w:author="Uzivatel" w:date="2023-05-17T16:21:00Z"/>
                <w:rFonts w:ascii="Arial" w:hAnsi="Arial" w:cs="Arial"/>
                <w:bCs/>
                <w:sz w:val="20"/>
                <w:szCs w:val="20"/>
              </w:rPr>
            </w:pPr>
          </w:p>
          <w:p w14:paraId="3A1DE63B" w14:textId="6BA5394D" w:rsidR="00997F82" w:rsidDel="00ED1373" w:rsidRDefault="00997F82" w:rsidP="00DD3EE2">
            <w:pPr>
              <w:pStyle w:val="Odsekzoznamu"/>
              <w:spacing w:before="120" w:after="120" w:line="240" w:lineRule="auto"/>
              <w:ind w:left="85" w:right="85"/>
              <w:contextualSpacing w:val="0"/>
              <w:jc w:val="both"/>
              <w:rPr>
                <w:del w:id="138" w:author="Uzivatel" w:date="2023-05-17T16:21:00Z"/>
                <w:rFonts w:ascii="Arial" w:hAnsi="Arial" w:cs="Arial"/>
                <w:bCs/>
                <w:sz w:val="20"/>
                <w:szCs w:val="20"/>
              </w:rPr>
            </w:pPr>
            <w:del w:id="139" w:author="Uzivatel" w:date="2023-05-17T16:21:00Z">
              <w:r w:rsidRPr="00D01EF0" w:rsidDel="00ED1373">
                <w:rPr>
                  <w:rFonts w:ascii="Arial" w:hAnsi="Arial" w:cs="Arial"/>
                  <w:bCs/>
                  <w:sz w:val="20"/>
                  <w:szCs w:val="20"/>
                </w:rPr>
                <w:delText xml:space="preserve">Pokiaľ je účtovná závierka dostupná na </w:delText>
              </w:r>
              <w:r w:rsidDel="00ED1373">
                <w:fldChar w:fldCharType="begin"/>
              </w:r>
              <w:r w:rsidDel="00ED1373">
                <w:delInstrText>HYPERLINK "http://www.registeruz.sk"</w:delInstrText>
              </w:r>
              <w:r w:rsidDel="00ED1373">
                <w:fldChar w:fldCharType="separate"/>
              </w:r>
              <w:r w:rsidRPr="00D01EF0" w:rsidDel="00ED1373">
                <w:rPr>
                  <w:rStyle w:val="Hypertextovprepojenie"/>
                  <w:rFonts w:cs="Arial"/>
                  <w:bCs/>
                  <w:sz w:val="20"/>
                  <w:szCs w:val="20"/>
                </w:rPr>
                <w:delText>www.registeruz.sk</w:delText>
              </w:r>
              <w:r w:rsidDel="00ED1373">
                <w:rPr>
                  <w:rStyle w:val="Hypertextovprepojenie"/>
                  <w:rFonts w:cs="Arial"/>
                  <w:bCs/>
                  <w:sz w:val="20"/>
                  <w:szCs w:val="20"/>
                </w:rPr>
                <w:fldChar w:fldCharType="end"/>
              </w:r>
              <w:r w:rsidR="00531ECE" w:rsidDel="00ED1373">
                <w:rPr>
                  <w:rStyle w:val="Hypertextovprepojenie"/>
                  <w:rFonts w:cs="Arial"/>
                  <w:bCs/>
                  <w:sz w:val="20"/>
                  <w:szCs w:val="20"/>
                </w:rPr>
                <w:delText>,</w:delText>
              </w:r>
              <w:r w:rsidRPr="00D01EF0" w:rsidDel="00ED1373">
                <w:rPr>
                  <w:rFonts w:ascii="Arial" w:hAnsi="Arial" w:cs="Arial"/>
                  <w:bCs/>
                  <w:sz w:val="20"/>
                  <w:szCs w:val="20"/>
                </w:rPr>
                <w:delText xml:space="preserve"> uvedie žiadateľ v časti 10 Formulára ŽoPr jednoznačný odkaz (link, resp. hypert</w:delText>
              </w:r>
              <w:r w:rsidDel="00ED1373">
                <w:rPr>
                  <w:rFonts w:ascii="Arial" w:hAnsi="Arial" w:cs="Arial"/>
                  <w:bCs/>
                  <w:sz w:val="20"/>
                  <w:szCs w:val="20"/>
                </w:rPr>
                <w:delText>e</w:delText>
              </w:r>
              <w:r w:rsidRPr="00D01EF0" w:rsidDel="00ED1373">
                <w:rPr>
                  <w:rFonts w:ascii="Arial" w:hAnsi="Arial" w:cs="Arial"/>
                  <w:bCs/>
                  <w:sz w:val="20"/>
                  <w:szCs w:val="20"/>
                </w:rPr>
                <w:delText>xtový odkaz) na túto závierku.</w:delText>
              </w:r>
            </w:del>
          </w:p>
          <w:p w14:paraId="28162666" w14:textId="1D797C69" w:rsidR="00997F82" w:rsidRPr="00F203BA" w:rsidDel="00ED1373" w:rsidRDefault="00997F82" w:rsidP="00DD3EE2">
            <w:pPr>
              <w:pStyle w:val="Odsekzoznamu"/>
              <w:keepNext/>
              <w:spacing w:before="240" w:after="120" w:line="240" w:lineRule="auto"/>
              <w:ind w:left="85" w:right="85"/>
              <w:contextualSpacing w:val="0"/>
              <w:jc w:val="both"/>
              <w:rPr>
                <w:del w:id="140" w:author="Uzivatel" w:date="2023-05-17T16:21:00Z"/>
                <w:rFonts w:ascii="Arial" w:hAnsi="Arial" w:cs="Arial"/>
                <w:b/>
                <w:bCs/>
                <w:sz w:val="20"/>
                <w:szCs w:val="20"/>
              </w:rPr>
            </w:pPr>
            <w:del w:id="141" w:author="Uzivatel" w:date="2023-05-17T16:21:00Z">
              <w:r w:rsidRPr="00F203BA" w:rsidDel="00ED1373">
                <w:rPr>
                  <w:rFonts w:ascii="Arial" w:hAnsi="Arial" w:cs="Arial"/>
                  <w:b/>
                  <w:bCs/>
                  <w:sz w:val="20"/>
                  <w:szCs w:val="20"/>
                </w:rPr>
                <w:delText>Spôsob overenia:</w:delText>
              </w:r>
            </w:del>
          </w:p>
          <w:p w14:paraId="74CBDD09" w14:textId="14F6BB13" w:rsidR="00997F82" w:rsidDel="00ED1373" w:rsidRDefault="00997F82" w:rsidP="00DD3EE2">
            <w:pPr>
              <w:pStyle w:val="Odsekzoznamu"/>
              <w:spacing w:before="120" w:after="120" w:line="240" w:lineRule="auto"/>
              <w:ind w:left="85" w:right="85"/>
              <w:contextualSpacing w:val="0"/>
              <w:jc w:val="both"/>
              <w:rPr>
                <w:del w:id="142" w:author="Uzivatel" w:date="2023-05-17T16:21:00Z"/>
                <w:rFonts w:ascii="Arial" w:hAnsi="Arial" w:cs="Arial"/>
                <w:bCs/>
                <w:sz w:val="20"/>
                <w:szCs w:val="20"/>
              </w:rPr>
            </w:pPr>
            <w:del w:id="143" w:author="Uzivatel" w:date="2023-05-17T16:21:00Z">
              <w:r w:rsidRPr="00F203BA" w:rsidDel="00ED1373">
                <w:rPr>
                  <w:rFonts w:ascii="Arial" w:hAnsi="Arial" w:cs="Arial"/>
                  <w:bCs/>
                  <w:sz w:val="20"/>
                  <w:szCs w:val="20"/>
                </w:rPr>
                <w:delText>MAS overí podmienku na základe výsledku testu podniku v ťažkostiach.</w:delText>
              </w:r>
            </w:del>
          </w:p>
          <w:p w14:paraId="4BEB9522" w14:textId="3BC45CCA" w:rsidR="00997F82" w:rsidDel="00ED1373" w:rsidRDefault="00997F82" w:rsidP="00DD3EE2">
            <w:pPr>
              <w:pStyle w:val="Odsekzoznamu"/>
              <w:keepNext/>
              <w:spacing w:before="240" w:after="120" w:line="240" w:lineRule="auto"/>
              <w:ind w:left="85" w:right="85"/>
              <w:contextualSpacing w:val="0"/>
              <w:jc w:val="both"/>
              <w:rPr>
                <w:del w:id="144" w:author="Uzivatel" w:date="2023-05-17T16:21:00Z"/>
                <w:rFonts w:ascii="Arial" w:hAnsi="Arial" w:cs="Arial"/>
                <w:b/>
                <w:bCs/>
                <w:sz w:val="20"/>
                <w:szCs w:val="20"/>
              </w:rPr>
            </w:pPr>
            <w:del w:id="145" w:author="Uzivatel" w:date="2023-05-17T16:21:00Z">
              <w:r w:rsidDel="00ED1373">
                <w:rPr>
                  <w:rFonts w:ascii="Arial" w:hAnsi="Arial" w:cs="Arial"/>
                  <w:b/>
                  <w:bCs/>
                  <w:sz w:val="20"/>
                  <w:szCs w:val="20"/>
                </w:rPr>
                <w:delText>Upozornenie</w:delText>
              </w:r>
              <w:r w:rsidRPr="00971A5F" w:rsidDel="00ED1373">
                <w:rPr>
                  <w:rFonts w:ascii="Arial" w:hAnsi="Arial" w:cs="Arial"/>
                  <w:b/>
                  <w:bCs/>
                  <w:sz w:val="20"/>
                  <w:szCs w:val="20"/>
                </w:rPr>
                <w:delText>:</w:delText>
              </w:r>
            </w:del>
          </w:p>
          <w:p w14:paraId="27C524BA" w14:textId="077FC16A" w:rsidR="00997F82" w:rsidDel="00ED1373" w:rsidRDefault="00997F82" w:rsidP="00DD3EE2">
            <w:pPr>
              <w:pStyle w:val="Odsekzoznamu"/>
              <w:spacing w:before="120" w:after="120" w:line="240" w:lineRule="auto"/>
              <w:ind w:left="85" w:right="85"/>
              <w:contextualSpacing w:val="0"/>
              <w:jc w:val="both"/>
              <w:rPr>
                <w:del w:id="146" w:author="Uzivatel" w:date="2023-05-17T16:21:00Z"/>
                <w:rStyle w:val="Hypertextovprepojenie"/>
                <w:rFonts w:cs="Arial"/>
                <w:sz w:val="20"/>
                <w:szCs w:val="20"/>
              </w:rPr>
            </w:pPr>
            <w:del w:id="147" w:author="Uzivatel" w:date="2023-05-17T16:21:00Z">
              <w:r w:rsidRPr="00A047C9" w:rsidDel="00ED1373">
                <w:rPr>
                  <w:rFonts w:ascii="Arial" w:hAnsi="Arial" w:cs="Arial"/>
                  <w:bCs/>
                  <w:sz w:val="20"/>
                  <w:szCs w:val="20"/>
                </w:rPr>
                <w:delText xml:space="preserve">MAS </w:delText>
              </w:r>
              <w:r w:rsidDel="00ED1373">
                <w:rPr>
                  <w:rFonts w:ascii="Arial" w:hAnsi="Arial" w:cs="Arial"/>
                  <w:bCs/>
                  <w:sz w:val="20"/>
                  <w:szCs w:val="20"/>
                </w:rPr>
                <w:delText xml:space="preserve">overí </w:delText>
              </w:r>
              <w:r w:rsidRPr="00A047C9" w:rsidDel="00ED1373">
                <w:rPr>
                  <w:rFonts w:ascii="Arial" w:hAnsi="Arial" w:cs="Arial"/>
                  <w:bCs/>
                  <w:sz w:val="20"/>
                  <w:szCs w:val="20"/>
                </w:rPr>
                <w:delText>správnosť údajov, ktoré žiadateľ vložil do testu podniku v</w:delText>
              </w:r>
              <w:r w:rsidDel="00ED1373">
                <w:rPr>
                  <w:rFonts w:ascii="Arial" w:hAnsi="Arial" w:cs="Arial"/>
                  <w:bCs/>
                  <w:sz w:val="20"/>
                  <w:szCs w:val="20"/>
                </w:rPr>
                <w:delText> </w:delText>
              </w:r>
              <w:r w:rsidRPr="00A047C9" w:rsidDel="00ED1373">
                <w:rPr>
                  <w:rFonts w:ascii="Arial" w:hAnsi="Arial" w:cs="Arial"/>
                  <w:bCs/>
                  <w:sz w:val="20"/>
                  <w:szCs w:val="20"/>
                </w:rPr>
                <w:delText>ťažkostiach</w:delText>
              </w:r>
              <w:r w:rsidDel="00ED1373">
                <w:rPr>
                  <w:rFonts w:ascii="Arial" w:hAnsi="Arial" w:cs="Arial"/>
                  <w:bCs/>
                  <w:sz w:val="20"/>
                  <w:szCs w:val="20"/>
                </w:rPr>
                <w:delText xml:space="preserve"> z </w:delText>
              </w:r>
              <w:r w:rsidRPr="00A047C9" w:rsidDel="00ED1373">
                <w:rPr>
                  <w:rFonts w:ascii="Arial" w:hAnsi="Arial" w:cs="Arial"/>
                  <w:bCs/>
                  <w:sz w:val="20"/>
                  <w:szCs w:val="20"/>
                </w:rPr>
                <w:delText xml:space="preserve">verejne dostupných zdrojov </w:delText>
              </w:r>
              <w:r w:rsidDel="00ED1373">
                <w:rPr>
                  <w:rFonts w:ascii="Arial" w:hAnsi="Arial" w:cs="Arial"/>
                  <w:bCs/>
                  <w:sz w:val="20"/>
                  <w:szCs w:val="20"/>
                </w:rPr>
                <w:delText>(</w:delText>
              </w:r>
              <w:r w:rsidDel="00ED1373">
                <w:fldChar w:fldCharType="begin"/>
              </w:r>
              <w:r w:rsidDel="00ED1373">
                <w:delInstrText>HYPERLINK "http://www.registeruz.sk"</w:delInstrText>
              </w:r>
              <w:r w:rsidDel="00ED1373">
                <w:fldChar w:fldCharType="separate"/>
              </w:r>
              <w:r w:rsidRPr="00037ED5" w:rsidDel="00ED1373">
                <w:rPr>
                  <w:rStyle w:val="Hypertextovprepojenie"/>
                  <w:rFonts w:cs="Arial"/>
                  <w:bCs/>
                  <w:sz w:val="20"/>
                  <w:szCs w:val="20"/>
                </w:rPr>
                <w:delText>www.registeruz.sk</w:delText>
              </w:r>
              <w:r w:rsidDel="00ED1373">
                <w:rPr>
                  <w:rStyle w:val="Hypertextovprepojenie"/>
                  <w:rFonts w:cs="Arial"/>
                  <w:bCs/>
                  <w:sz w:val="20"/>
                  <w:szCs w:val="20"/>
                </w:rPr>
                <w:fldChar w:fldCharType="end"/>
              </w:r>
              <w:r w:rsidDel="00ED1373">
                <w:rPr>
                  <w:rFonts w:ascii="Arial" w:hAnsi="Arial" w:cs="Arial"/>
                  <w:bCs/>
                  <w:sz w:val="20"/>
                  <w:szCs w:val="20"/>
                </w:rPr>
                <w:delText xml:space="preserve">), alebo predloženej účtovnej závierky. Zároveň overí, či nie je žiadateľ v konkurze </w:delText>
              </w:r>
              <w:r w:rsidRPr="00352373" w:rsidDel="00ED1373">
                <w:rPr>
                  <w:rFonts w:ascii="Arial" w:hAnsi="Arial" w:cs="Arial"/>
                  <w:bCs/>
                  <w:sz w:val="20"/>
                  <w:szCs w:val="20"/>
                </w:rPr>
                <w:delText xml:space="preserve">alebo reštrukturalizácii a to na základe obchodného vestníka dostupného v elektronickej podobe na: </w:delText>
              </w:r>
              <w:r w:rsidDel="00ED1373">
                <w:fldChar w:fldCharType="begin"/>
              </w:r>
              <w:r w:rsidDel="00ED1373">
                <w:delInstrText>HYPERLINK "https://www.justice.gov.sk/PortalApp/ObchodnyVestnik/Web/Zoznam.aspx"</w:delInstrText>
              </w:r>
              <w:r w:rsidDel="00ED1373">
                <w:fldChar w:fldCharType="separate"/>
              </w:r>
              <w:r w:rsidRPr="00D01EF0" w:rsidDel="00ED1373">
                <w:rPr>
                  <w:rStyle w:val="Hypertextovprepojenie"/>
                  <w:rFonts w:cs="Arial"/>
                  <w:sz w:val="20"/>
                  <w:szCs w:val="20"/>
                </w:rPr>
                <w:delText>https://www.justice.gov.sk/PortalApp/ObchodnyVestnik/Web/Zoznam.aspx</w:delText>
              </w:r>
              <w:r w:rsidDel="00ED1373">
                <w:rPr>
                  <w:rStyle w:val="Hypertextovprepojenie"/>
                  <w:rFonts w:cs="Arial"/>
                  <w:sz w:val="20"/>
                  <w:szCs w:val="20"/>
                </w:rPr>
                <w:fldChar w:fldCharType="end"/>
              </w:r>
              <w:r w:rsidRPr="00D01EF0" w:rsidDel="00ED1373">
                <w:rPr>
                  <w:rStyle w:val="Hypertextovprepojenie"/>
                  <w:rFonts w:cs="Arial"/>
                  <w:sz w:val="20"/>
                  <w:szCs w:val="20"/>
                </w:rPr>
                <w:delText>.</w:delText>
              </w:r>
            </w:del>
          </w:p>
          <w:p w14:paraId="511EB236" w14:textId="74AFCC6F" w:rsidR="00997F82" w:rsidRPr="00D33B30" w:rsidRDefault="00997F82" w:rsidP="00DD3EE2">
            <w:pPr>
              <w:pStyle w:val="Textkomentra"/>
              <w:spacing w:before="120" w:after="120"/>
              <w:ind w:left="85" w:right="85"/>
              <w:rPr>
                <w:rFonts w:ascii="Arial" w:hAnsi="Arial" w:cs="Arial"/>
                <w:bCs/>
              </w:rPr>
            </w:pPr>
            <w:del w:id="148" w:author="Uzivatel" w:date="2023-05-17T16:21:00Z">
              <w:r w:rsidDel="00ED1373">
                <w:rPr>
                  <w:rFonts w:ascii="Arial" w:hAnsi="Arial" w:cs="Arial"/>
                  <w:bCs/>
                </w:rPr>
                <w:delText xml:space="preserve">Upozornenie sa netýka žiadateľa, ktorým je obec. To nemá vplyv na povinnosť obce predložiť </w:delText>
              </w:r>
              <w:r w:rsidRPr="00F65D39" w:rsidDel="00ED1373">
                <w:rPr>
                  <w:rFonts w:ascii="Arial" w:hAnsi="Arial" w:cs="Arial"/>
                  <w:bCs/>
                </w:rPr>
                <w:delText>účtovnú závierku</w:delText>
              </w:r>
              <w:r w:rsidDel="00ED1373">
                <w:rPr>
                  <w:rFonts w:ascii="Arial" w:hAnsi="Arial" w:cs="Arial"/>
                  <w:bCs/>
                </w:rPr>
                <w:delText xml:space="preserve">, ak nie je dostupná na </w:delText>
              </w:r>
              <w:r w:rsidDel="00ED1373">
                <w:fldChar w:fldCharType="begin"/>
              </w:r>
              <w:r w:rsidDel="00ED1373">
                <w:delInstrText>HYPERLINK "file:///C:\\Users\\Tane\\Downloads\\www.registeruz.sk"</w:delInstrText>
              </w:r>
              <w:r w:rsidDel="00ED1373">
                <w:fldChar w:fldCharType="separate"/>
              </w:r>
              <w:r w:rsidRPr="00F65D39" w:rsidDel="00ED1373">
                <w:rPr>
                  <w:rStyle w:val="Hypertextovprepojenie"/>
                  <w:rFonts w:cs="Arial"/>
                  <w:bCs/>
                  <w:sz w:val="20"/>
                </w:rPr>
                <w:delText>www.registeruz.sk</w:delText>
              </w:r>
              <w:r w:rsidDel="00ED1373">
                <w:rPr>
                  <w:rStyle w:val="Hypertextovprepojenie"/>
                  <w:rFonts w:cs="Arial"/>
                  <w:bCs/>
                  <w:sz w:val="20"/>
                </w:rPr>
                <w:fldChar w:fldCharType="end"/>
              </w:r>
              <w:r w:rsidRPr="00F65D39" w:rsidDel="00ED1373">
                <w:rPr>
                  <w:rFonts w:ascii="Arial" w:hAnsi="Arial" w:cs="Arial"/>
                  <w:bCs/>
                </w:rPr>
                <w:delText>.</w:delText>
              </w:r>
            </w:del>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lastRenderedPageBreak/>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2B166D55" w:rsidR="00997F82" w:rsidRPr="00D01EF0" w:rsidDel="00ED1373" w:rsidRDefault="00997F82" w:rsidP="00DD3EE2">
            <w:pPr>
              <w:pStyle w:val="Odsekzoznamu"/>
              <w:spacing w:after="120" w:line="240" w:lineRule="auto"/>
              <w:ind w:left="85" w:right="85"/>
              <w:contextualSpacing w:val="0"/>
              <w:jc w:val="both"/>
              <w:rPr>
                <w:del w:id="149" w:author="Uzivatel" w:date="2023-05-17T16:22:00Z"/>
                <w:rFonts w:ascii="Arial" w:hAnsi="Arial" w:cs="Arial"/>
                <w:sz w:val="20"/>
                <w:szCs w:val="20"/>
                <w:lang w:eastAsia="cs-CZ"/>
              </w:rPr>
            </w:pPr>
            <w:del w:id="150" w:author="Uzivatel" w:date="2023-05-17T16:22:00Z">
              <w:r w:rsidRPr="00D01EF0" w:rsidDel="00ED1373">
                <w:rPr>
                  <w:rFonts w:ascii="Arial" w:hAnsi="Arial" w:cs="Arial"/>
                  <w:sz w:val="20"/>
                  <w:szCs w:val="20"/>
                  <w:lang w:eastAsia="cs-CZ"/>
                </w:rPr>
                <w:delText>Osobitná príloha ŽoPr - Doklady preukazujúce finančnú spôsobilosť žiadateľa</w:delText>
              </w:r>
              <w:r w:rsidR="00BF6C3A" w:rsidDel="00ED1373">
                <w:rPr>
                  <w:rFonts w:ascii="Arial" w:hAnsi="Arial" w:cs="Arial"/>
                  <w:sz w:val="20"/>
                  <w:szCs w:val="20"/>
                  <w:lang w:eastAsia="cs-CZ"/>
                </w:rPr>
                <w:delText xml:space="preserve"> (ak relevantné)</w:delText>
              </w:r>
              <w:r w:rsidRPr="00D01EF0" w:rsidDel="00ED1373">
                <w:rPr>
                  <w:rFonts w:ascii="Arial" w:hAnsi="Arial" w:cs="Arial"/>
                  <w:sz w:val="20"/>
                  <w:szCs w:val="20"/>
                  <w:lang w:eastAsia="cs-CZ"/>
                </w:rPr>
                <w:delText>.</w:delText>
              </w:r>
            </w:del>
          </w:p>
          <w:p w14:paraId="7EB9E83D" w14:textId="6D3CF6F1" w:rsidR="00997F82" w:rsidRPr="00D01EF0" w:rsidDel="00ED1373" w:rsidRDefault="00997F82" w:rsidP="00CA18C8">
            <w:pPr>
              <w:spacing w:before="120" w:after="120" w:line="240" w:lineRule="auto"/>
              <w:ind w:left="85" w:right="85"/>
              <w:jc w:val="both"/>
              <w:rPr>
                <w:del w:id="151" w:author="Uzivatel" w:date="2023-05-17T16:22:00Z"/>
                <w:rFonts w:ascii="Arial" w:hAnsi="Arial" w:cs="Arial"/>
                <w:bCs/>
                <w:sz w:val="20"/>
                <w:szCs w:val="20"/>
              </w:rPr>
            </w:pPr>
            <w:bookmarkStart w:id="152" w:name="_Hlk500340823"/>
            <w:del w:id="153" w:author="Uzivatel" w:date="2023-05-17T16:22:00Z">
              <w:r w:rsidRPr="00D01EF0" w:rsidDel="00ED1373">
                <w:rPr>
                  <w:rFonts w:ascii="Arial" w:hAnsi="Arial" w:cs="Arial"/>
                  <w:bCs/>
                  <w:sz w:val="20"/>
                  <w:szCs w:val="20"/>
                </w:rPr>
                <w:delText xml:space="preserve">Žiadateľ, </w:delText>
              </w:r>
              <w:r w:rsidR="00BF6C3A" w:rsidDel="00ED1373">
                <w:rPr>
                  <w:rFonts w:ascii="Arial" w:hAnsi="Arial" w:cs="Arial"/>
                  <w:bCs/>
                  <w:sz w:val="20"/>
                  <w:szCs w:val="20"/>
                </w:rPr>
                <w:delText xml:space="preserve">ktorý </w:delText>
              </w:r>
              <w:r w:rsidRPr="00D01EF0" w:rsidDel="00ED1373">
                <w:rPr>
                  <w:rFonts w:ascii="Arial" w:hAnsi="Arial" w:cs="Arial"/>
                  <w:bCs/>
                  <w:sz w:val="20"/>
                  <w:szCs w:val="20"/>
                </w:rPr>
                <w:delText xml:space="preserve">podľa podmienok financovania </w:delText>
              </w:r>
              <w:r w:rsidR="00F8335C" w:rsidDel="00ED1373">
                <w:rPr>
                  <w:rFonts w:ascii="Arial" w:hAnsi="Arial" w:cs="Arial"/>
                  <w:bCs/>
                  <w:sz w:val="20"/>
                  <w:szCs w:val="20"/>
                </w:rPr>
                <w:delText>žiada</w:delText>
              </w:r>
              <w:r w:rsidR="00BF6C3A" w:rsidRPr="00D01EF0" w:rsidDel="00ED1373">
                <w:rPr>
                  <w:rFonts w:ascii="Arial" w:hAnsi="Arial" w:cs="Arial"/>
                  <w:bCs/>
                  <w:sz w:val="20"/>
                  <w:szCs w:val="20"/>
                </w:rPr>
                <w:delText xml:space="preserve"> </w:delText>
              </w:r>
              <w:r w:rsidDel="00ED1373">
                <w:rPr>
                  <w:rFonts w:ascii="Arial" w:hAnsi="Arial" w:cs="Arial"/>
                  <w:bCs/>
                  <w:sz w:val="20"/>
                  <w:szCs w:val="20"/>
                </w:rPr>
                <w:delText>príspevok minimálne</w:delText>
              </w:r>
              <w:r w:rsidRPr="00D01EF0" w:rsidDel="00ED1373">
                <w:rPr>
                  <w:rFonts w:ascii="Arial" w:hAnsi="Arial" w:cs="Arial"/>
                  <w:bCs/>
                  <w:sz w:val="20"/>
                  <w:szCs w:val="20"/>
                </w:rPr>
                <w:delText xml:space="preserve"> vo výške 9</w:delText>
              </w:r>
              <w:r w:rsidDel="00ED1373">
                <w:rPr>
                  <w:rFonts w:ascii="Arial" w:hAnsi="Arial" w:cs="Arial"/>
                  <w:bCs/>
                  <w:sz w:val="20"/>
                  <w:szCs w:val="20"/>
                </w:rPr>
                <w:delText>0</w:delText>
              </w:r>
              <w:r w:rsidRPr="00D01EF0" w:rsidDel="00ED1373">
                <w:rPr>
                  <w:rFonts w:ascii="Arial" w:hAnsi="Arial" w:cs="Arial"/>
                  <w:bCs/>
                  <w:sz w:val="20"/>
                  <w:szCs w:val="20"/>
                </w:rPr>
                <w:delText xml:space="preserve">% </w:delText>
              </w:r>
              <w:r w:rsidDel="00ED1373">
                <w:rPr>
                  <w:rFonts w:ascii="Arial" w:hAnsi="Arial" w:cs="Arial"/>
                  <w:bCs/>
                  <w:sz w:val="20"/>
                  <w:szCs w:val="20"/>
                </w:rPr>
                <w:delText>oprávnených výdavkov</w:delText>
              </w:r>
              <w:r w:rsidRPr="00D01EF0" w:rsidDel="00ED1373">
                <w:rPr>
                  <w:rFonts w:ascii="Arial" w:hAnsi="Arial" w:cs="Arial"/>
                  <w:bCs/>
                  <w:sz w:val="20"/>
                  <w:szCs w:val="20"/>
                </w:rPr>
                <w:delText xml:space="preserve"> v čas</w:delText>
              </w:r>
              <w:r w:rsidRPr="00530A0A" w:rsidDel="00ED1373">
                <w:rPr>
                  <w:rFonts w:ascii="Arial" w:hAnsi="Arial" w:cs="Arial"/>
                  <w:bCs/>
                  <w:sz w:val="20"/>
                  <w:szCs w:val="20"/>
                </w:rPr>
                <w:delText>ti 10</w:delText>
              </w:r>
              <w:r w:rsidRPr="00D01EF0" w:rsidDel="00ED1373">
                <w:rPr>
                  <w:rFonts w:ascii="Arial" w:hAnsi="Arial" w:cs="Arial"/>
                  <w:bCs/>
                  <w:sz w:val="20"/>
                  <w:szCs w:val="20"/>
                </w:rPr>
                <w:delText xml:space="preserve"> Formulára ŽoPr čestne vyhlási, že zabezpečí spolufinancovanie projektu v potrebnej výške. Žiadateľ nepredkladá žiadnu osobitnú prílohu</w:delText>
              </w:r>
              <w:r w:rsidDel="00ED1373">
                <w:rPr>
                  <w:rFonts w:ascii="Arial" w:hAnsi="Arial" w:cs="Arial"/>
                  <w:bCs/>
                  <w:sz w:val="20"/>
                  <w:szCs w:val="20"/>
                </w:rPr>
                <w:delText xml:space="preserve"> ŽoPr</w:delText>
              </w:r>
              <w:r w:rsidRPr="00D01EF0" w:rsidDel="00ED1373">
                <w:rPr>
                  <w:rFonts w:ascii="Arial" w:hAnsi="Arial" w:cs="Arial"/>
                  <w:bCs/>
                  <w:sz w:val="20"/>
                  <w:szCs w:val="20"/>
                </w:rPr>
                <w:delText>.</w:delText>
              </w:r>
            </w:del>
          </w:p>
          <w:bookmarkEnd w:id="152"/>
          <w:p w14:paraId="3D0F6A91" w14:textId="008D1CD1" w:rsidR="00997F82" w:rsidRPr="00D01EF0" w:rsidDel="00ED1373" w:rsidRDefault="00997F82" w:rsidP="00CA18C8">
            <w:pPr>
              <w:spacing w:before="120" w:after="120" w:line="240" w:lineRule="auto"/>
              <w:ind w:left="85" w:right="85"/>
              <w:jc w:val="both"/>
              <w:rPr>
                <w:del w:id="154" w:author="Uzivatel" w:date="2023-05-17T16:22:00Z"/>
                <w:rFonts w:ascii="Arial" w:hAnsi="Arial" w:cs="Arial"/>
                <w:bCs/>
                <w:sz w:val="20"/>
                <w:szCs w:val="20"/>
              </w:rPr>
            </w:pPr>
            <w:del w:id="155" w:author="Uzivatel" w:date="2023-05-17T16:22:00Z">
              <w:r w:rsidRPr="00D01EF0" w:rsidDel="00ED1373">
                <w:rPr>
                  <w:rFonts w:ascii="Arial" w:hAnsi="Arial" w:cs="Arial"/>
                  <w:bCs/>
                  <w:sz w:val="20"/>
                  <w:szCs w:val="20"/>
                </w:rPr>
                <w:delText xml:space="preserve">Žiadateľ, </w:delText>
              </w:r>
              <w:r w:rsidR="00BF6C3A" w:rsidDel="00ED1373">
                <w:rPr>
                  <w:rFonts w:ascii="Arial" w:hAnsi="Arial" w:cs="Arial"/>
                  <w:bCs/>
                  <w:sz w:val="20"/>
                  <w:szCs w:val="20"/>
                </w:rPr>
                <w:delText xml:space="preserve">ktorý </w:delText>
              </w:r>
              <w:r w:rsidR="00F8335C" w:rsidDel="00ED1373">
                <w:rPr>
                  <w:rFonts w:ascii="Arial" w:hAnsi="Arial" w:cs="Arial"/>
                  <w:bCs/>
                  <w:sz w:val="20"/>
                  <w:szCs w:val="20"/>
                </w:rPr>
                <w:delText>žiada</w:delText>
              </w:r>
              <w:r w:rsidR="00BF6C3A" w:rsidDel="00ED1373">
                <w:rPr>
                  <w:rFonts w:ascii="Arial" w:hAnsi="Arial" w:cs="Arial"/>
                  <w:bCs/>
                  <w:sz w:val="20"/>
                  <w:szCs w:val="20"/>
                </w:rPr>
                <w:delText xml:space="preserve"> </w:delText>
              </w:r>
              <w:r w:rsidRPr="00D01EF0" w:rsidDel="00ED1373">
                <w:rPr>
                  <w:rFonts w:ascii="Arial" w:hAnsi="Arial" w:cs="Arial"/>
                  <w:bCs/>
                  <w:sz w:val="20"/>
                  <w:szCs w:val="20"/>
                </w:rPr>
                <w:delText xml:space="preserve"> </w:delText>
              </w:r>
              <w:r w:rsidDel="00ED1373">
                <w:rPr>
                  <w:rFonts w:ascii="Arial" w:hAnsi="Arial" w:cs="Arial"/>
                  <w:bCs/>
                  <w:sz w:val="20"/>
                  <w:szCs w:val="20"/>
                </w:rPr>
                <w:delText>príspevok</w:delText>
              </w:r>
              <w:r w:rsidRPr="00D01EF0" w:rsidDel="00ED1373">
                <w:rPr>
                  <w:rFonts w:ascii="Arial" w:hAnsi="Arial" w:cs="Arial"/>
                  <w:bCs/>
                  <w:sz w:val="20"/>
                  <w:szCs w:val="20"/>
                </w:rPr>
                <w:delText xml:space="preserve"> vo výške nižš</w:delText>
              </w:r>
              <w:r w:rsidDel="00ED1373">
                <w:rPr>
                  <w:rFonts w:ascii="Arial" w:hAnsi="Arial" w:cs="Arial"/>
                  <w:bCs/>
                  <w:sz w:val="20"/>
                  <w:szCs w:val="20"/>
                </w:rPr>
                <w:delText>ej</w:delText>
              </w:r>
              <w:r w:rsidRPr="00D01EF0" w:rsidDel="00ED1373">
                <w:rPr>
                  <w:rFonts w:ascii="Arial" w:hAnsi="Arial" w:cs="Arial"/>
                  <w:bCs/>
                  <w:sz w:val="20"/>
                  <w:szCs w:val="20"/>
                </w:rPr>
                <w:delText xml:space="preserve"> ako 9</w:delText>
              </w:r>
              <w:r w:rsidDel="00ED1373">
                <w:rPr>
                  <w:rFonts w:ascii="Arial" w:hAnsi="Arial" w:cs="Arial"/>
                  <w:bCs/>
                  <w:sz w:val="20"/>
                  <w:szCs w:val="20"/>
                </w:rPr>
                <w:delText>0</w:delText>
              </w:r>
              <w:r w:rsidRPr="00D01EF0" w:rsidDel="00ED1373">
                <w:rPr>
                  <w:rFonts w:ascii="Arial" w:hAnsi="Arial" w:cs="Arial"/>
                  <w:bCs/>
                  <w:sz w:val="20"/>
                  <w:szCs w:val="20"/>
                </w:rPr>
                <w:delText>% v časti 10 Formulára ŽoPr čestne vyhlási, že zabezpečí spolufinancovanie projektu v potrebnej výške a zároveň predkladá osobitnú prílohu ŽoPr v závislosti od spôsobu preukázania disponibilných prostriedkov.</w:delText>
              </w:r>
            </w:del>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576639B"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w:t>
            </w:r>
            <w:del w:id="156" w:author="Uzivatel" w:date="2023-05-17T16:23:00Z">
              <w:r w:rsidRPr="0094069A" w:rsidDel="00ED1373">
                <w:rPr>
                  <w:rFonts w:ascii="Arial" w:hAnsi="Arial" w:cs="Arial"/>
                  <w:bCs/>
                  <w:sz w:val="20"/>
                  <w:szCs w:val="20"/>
                </w:rPr>
                <w:delText xml:space="preserve"> a predloženej prílohy (ak relevantné)</w:delText>
              </w:r>
            </w:del>
            <w:r w:rsidRPr="0094069A">
              <w:rPr>
                <w:rFonts w:ascii="Arial" w:hAnsi="Arial" w:cs="Arial"/>
                <w:bCs/>
                <w:sz w:val="20"/>
                <w:szCs w:val="20"/>
              </w:rPr>
              <w:t>.</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3F47AF83"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w:t>
            </w:r>
            <w:del w:id="157" w:author="Uzivatel" w:date="2023-05-17T16:24:00Z">
              <w:r w:rsidRPr="00A047C9" w:rsidDel="0071315B">
                <w:rPr>
                  <w:rFonts w:ascii="Arial" w:hAnsi="Arial" w:cs="Arial"/>
                  <w:bCs/>
                  <w:sz w:val="20"/>
                  <w:szCs w:val="20"/>
                </w:rPr>
                <w:delText>, ktorým je obec</w:delText>
              </w:r>
            </w:del>
            <w:r>
              <w:rPr>
                <w:rFonts w:ascii="Arial" w:hAnsi="Arial" w:cs="Arial"/>
                <w:bCs/>
                <w:sz w:val="20"/>
                <w:szCs w:val="20"/>
              </w:rPr>
              <w:t xml:space="preserve"> </w:t>
            </w:r>
            <w:r w:rsidRPr="00A047C9">
              <w:rPr>
                <w:rFonts w:ascii="Arial" w:hAnsi="Arial" w:cs="Arial"/>
                <w:bCs/>
                <w:sz w:val="20"/>
                <w:szCs w:val="20"/>
              </w:rPr>
              <w:t xml:space="preserve">musí mať </w:t>
            </w:r>
            <w:ins w:id="158" w:author="Andrej Alakša" w:date="2023-07-24T10:37:00Z">
              <w:r w:rsidR="00D202BD">
                <w:rPr>
                  <w:rFonts w:ascii="Arial" w:hAnsi="Arial" w:cs="Arial"/>
                  <w:bCs/>
                  <w:sz w:val="20"/>
                  <w:szCs w:val="20"/>
                </w:rPr>
                <w:t>ku d</w:t>
              </w:r>
            </w:ins>
            <w:ins w:id="159" w:author="Andrej Alakša" w:date="2023-07-24T10:38:00Z">
              <w:r w:rsidR="00D202BD">
                <w:rPr>
                  <w:rFonts w:ascii="Arial" w:hAnsi="Arial" w:cs="Arial"/>
                  <w:bCs/>
                  <w:sz w:val="20"/>
                  <w:szCs w:val="20"/>
                </w:rPr>
                <w:t xml:space="preserve">ňu predloženia ŽoPr </w:t>
              </w:r>
            </w:ins>
            <w:commentRangeStart w:id="160"/>
            <w:r w:rsidRPr="00A047C9">
              <w:rPr>
                <w:rFonts w:ascii="Arial" w:hAnsi="Arial" w:cs="Arial"/>
                <w:bCs/>
                <w:sz w:val="20"/>
                <w:szCs w:val="20"/>
              </w:rPr>
              <w:t>s</w:t>
            </w:r>
            <w:commentRangeEnd w:id="160"/>
            <w:r w:rsidR="00D61245">
              <w:rPr>
                <w:rStyle w:val="Odkaznakomentr"/>
                <w:rFonts w:eastAsia="Times New Roman" w:cs="Times New Roman"/>
              </w:rPr>
              <w:commentReference w:id="160"/>
            </w:r>
            <w:r w:rsidRPr="00A047C9">
              <w:rPr>
                <w:rFonts w:ascii="Arial" w:hAnsi="Arial" w:cs="Arial"/>
                <w:bCs/>
                <w:sz w:val="20"/>
                <w:szCs w:val="20"/>
              </w:rPr>
              <w:t>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502B3876" w14:textId="2545FFFC"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161"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w:t>
            </w:r>
            <w:proofErr w:type="spellStart"/>
            <w:r w:rsidRPr="001F15D0">
              <w:rPr>
                <w:rFonts w:ascii="Arial" w:hAnsi="Arial" w:cs="Arial"/>
                <w:bCs/>
                <w:sz w:val="20"/>
                <w:szCs w:val="20"/>
              </w:rPr>
              <w:t>link</w:t>
            </w:r>
            <w:proofErr w:type="spellEnd"/>
            <w:r w:rsidRPr="001F15D0">
              <w:rPr>
                <w:rFonts w:ascii="Arial" w:hAnsi="Arial" w:cs="Arial"/>
                <w:bCs/>
                <w:sz w:val="20"/>
                <w:szCs w:val="20"/>
              </w:rPr>
              <w:t>, resp. hypert</w:t>
            </w:r>
            <w:r w:rsidR="0006291B">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161"/>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23DFC47C" w:rsidR="00997F82" w:rsidRPr="005B3A2C" w:rsidRDefault="00997F82" w:rsidP="00271DAF">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w:t>
            </w:r>
            <w:r w:rsidR="00BD562E">
              <w:rPr>
                <w:rFonts w:ascii="Arial" w:hAnsi="Arial" w:cs="Arial"/>
                <w:b/>
                <w:sz w:val="20"/>
                <w:szCs w:val="20"/>
              </w:rPr>
              <w:t xml:space="preserve"> žiadateľa</w:t>
            </w:r>
            <w:r w:rsidRPr="005B3A2C">
              <w:rPr>
                <w:rFonts w:ascii="Arial" w:hAnsi="Arial" w:cs="Arial"/>
                <w:b/>
                <w:sz w:val="20"/>
                <w:szCs w:val="20"/>
              </w:rPr>
              <w:t>,</w:t>
            </w:r>
            <w:del w:id="162" w:author="Uzivatel" w:date="2023-05-17T16:25:00Z">
              <w:r w:rsidRPr="005B3A2C" w:rsidDel="0071315B">
                <w:rPr>
                  <w:rFonts w:ascii="Arial" w:hAnsi="Arial" w:cs="Arial"/>
                  <w:b/>
                  <w:sz w:val="20"/>
                  <w:szCs w:val="20"/>
                </w:rPr>
                <w:delText xml:space="preserve"> ,</w:delText>
              </w:r>
            </w:del>
            <w:r w:rsidRPr="005B3A2C">
              <w:rPr>
                <w:rFonts w:ascii="Arial" w:hAnsi="Arial" w:cs="Arial"/>
                <w:b/>
                <w:sz w:val="20"/>
                <w:szCs w:val="20"/>
              </w:rPr>
              <w:t xml:space="preserve">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2D153C98"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06291B">
              <w:rPr>
                <w:rFonts w:ascii="Arial" w:hAnsi="Arial" w:cs="Arial"/>
                <w:bCs/>
                <w:sz w:val="20"/>
                <w:szCs w:val="20"/>
              </w:rPr>
              <w:t xml:space="preserve"> žiadateľa</w:t>
            </w:r>
            <w:r w:rsidRPr="00734B69">
              <w:rPr>
                <w:rFonts w:ascii="Arial" w:hAnsi="Arial" w:cs="Arial"/>
                <w:bCs/>
                <w:sz w:val="20"/>
                <w:szCs w:val="20"/>
              </w:rPr>
              <w:t xml:space="preserve">, </w:t>
            </w:r>
            <w:del w:id="163" w:author="Uzivatel" w:date="2023-05-17T16:25:00Z">
              <w:r w:rsidRPr="00734B69" w:rsidDel="0071315B">
                <w:rPr>
                  <w:rFonts w:ascii="Arial" w:hAnsi="Arial" w:cs="Arial"/>
                  <w:bCs/>
                  <w:sz w:val="20"/>
                  <w:szCs w:val="20"/>
                </w:rPr>
                <w:delText xml:space="preserve">, </w:delText>
              </w:r>
            </w:del>
            <w:r w:rsidRPr="00734B69">
              <w:rPr>
                <w:rFonts w:ascii="Arial" w:hAnsi="Arial" w:cs="Arial"/>
                <w:bCs/>
                <w:sz w:val="20"/>
                <w:szCs w:val="20"/>
              </w:rPr>
              <w:t>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lastRenderedPageBreak/>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6AD31F82" w14:textId="59DA28AF" w:rsidR="00D61245" w:rsidRDefault="00D61245" w:rsidP="00CA18C8">
            <w:pPr>
              <w:pStyle w:val="Odsekzoznamu"/>
              <w:widowControl w:val="0"/>
              <w:spacing w:before="240" w:after="120" w:line="240" w:lineRule="auto"/>
              <w:ind w:left="85" w:right="85"/>
              <w:contextualSpacing w:val="0"/>
              <w:jc w:val="both"/>
              <w:rPr>
                <w:ins w:id="164" w:author="Čerňan, Andrej" w:date="2023-07-18T10:21:00Z"/>
                <w:rFonts w:ascii="Arial" w:hAnsi="Arial" w:cs="Arial"/>
                <w:b/>
                <w:bCs/>
                <w:sz w:val="20"/>
                <w:szCs w:val="20"/>
              </w:rPr>
            </w:pPr>
            <w:commentRangeStart w:id="165"/>
            <w:ins w:id="166" w:author="Čerňan, Andrej" w:date="2023-07-18T10:21:00Z">
              <w:r>
                <w:rPr>
                  <w:rFonts w:ascii="Arial" w:hAnsi="Arial" w:cs="Arial"/>
                  <w:b/>
                  <w:bCs/>
                  <w:sz w:val="20"/>
                  <w:szCs w:val="20"/>
                </w:rPr>
                <w:t>.</w:t>
              </w:r>
              <w:commentRangeEnd w:id="165"/>
              <w:r>
                <w:rPr>
                  <w:rStyle w:val="Odkaznakomentr"/>
                  <w:rFonts w:eastAsia="Times New Roman" w:cs="Times New Roman"/>
                </w:rPr>
                <w:commentReference w:id="165"/>
              </w:r>
            </w:ins>
            <w:ins w:id="167" w:author="Andrej Alakša" w:date="2023-07-24T10:38:00Z">
              <w:r w:rsidR="00D202BD">
                <w:rPr>
                  <w:rFonts w:ascii="Arial" w:hAnsi="Arial" w:cs="Arial"/>
                  <w:b/>
                  <w:bCs/>
                  <w:sz w:val="20"/>
                  <w:szCs w:val="20"/>
                </w:rPr>
                <w:t>Podmienka sa nevzťahuje na štatutárny orgán obce.</w:t>
              </w:r>
            </w:ins>
          </w:p>
          <w:p w14:paraId="086DD7E9" w14:textId="04CA956D"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72B3A018" w14:textId="103F73E8"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p>
          <w:p w14:paraId="2BF5C9FF" w14:textId="5607AB5D" w:rsidR="00997F82" w:rsidRPr="00FB4883" w:rsidRDefault="00C94378" w:rsidP="00FB4883">
            <w:pPr>
              <w:pStyle w:val="Odsekzoznamu"/>
              <w:widowControl w:val="0"/>
              <w:spacing w:before="60" w:after="60" w:line="240" w:lineRule="auto"/>
              <w:ind w:left="85" w:right="85"/>
              <w:contextualSpacing w:val="0"/>
              <w:jc w:val="both"/>
              <w:rPr>
                <w:rFonts w:ascii="Arial" w:hAnsi="Arial" w:cs="Arial"/>
                <w:bCs/>
                <w:sz w:val="20"/>
                <w:szCs w:val="20"/>
              </w:rPr>
            </w:pPr>
            <w:r w:rsidRPr="00FB4883">
              <w:rPr>
                <w:rFonts w:ascii="Arial" w:hAnsi="Arial" w:cs="Arial"/>
                <w:bCs/>
                <w:sz w:val="20"/>
                <w:szCs w:val="20"/>
              </w:rPr>
              <w:t xml:space="preserve">a to za </w:t>
            </w:r>
            <w:r w:rsidR="00997F82" w:rsidRPr="00FB4883">
              <w:rPr>
                <w:rFonts w:ascii="Arial" w:hAnsi="Arial" w:cs="Arial"/>
                <w:bCs/>
                <w:sz w:val="20"/>
                <w:szCs w:val="20"/>
              </w:rPr>
              <w:t>všetkých členov štatutárneho orgánu žiadateľa</w:t>
            </w:r>
            <w:del w:id="168" w:author="Uzivatel" w:date="2023-05-17T16:25:00Z">
              <w:r w:rsidR="00997F82" w:rsidRPr="00FB4883" w:rsidDel="0071315B">
                <w:rPr>
                  <w:rFonts w:ascii="Arial" w:hAnsi="Arial" w:cs="Arial"/>
                  <w:bCs/>
                  <w:sz w:val="20"/>
                  <w:szCs w:val="20"/>
                </w:rPr>
                <w:delText>, prokuristu/-ov</w:delText>
              </w:r>
            </w:del>
            <w:r w:rsidR="00997F82" w:rsidRPr="00FB4883">
              <w:rPr>
                <w:rFonts w:ascii="Arial" w:hAnsi="Arial" w:cs="Arial"/>
                <w:bCs/>
                <w:sz w:val="20"/>
                <w:szCs w:val="20"/>
              </w:rPr>
              <w:t xml:space="preserve"> a osoby splnomocnen</w:t>
            </w:r>
            <w:r w:rsidR="00F14CB3">
              <w:rPr>
                <w:rFonts w:ascii="Arial" w:hAnsi="Arial" w:cs="Arial"/>
                <w:bCs/>
                <w:sz w:val="20"/>
                <w:szCs w:val="20"/>
              </w:rPr>
              <w:t>é</w:t>
            </w:r>
            <w:r w:rsidR="00997F82" w:rsidRPr="00FB4883">
              <w:rPr>
                <w:rFonts w:ascii="Arial" w:hAnsi="Arial" w:cs="Arial"/>
                <w:bCs/>
                <w:sz w:val="20"/>
                <w:szCs w:val="20"/>
              </w:rPr>
              <w:t xml:space="preserve"> zastupovať žiadateľa v schvaľovacom procese ŽoPr</w:t>
            </w:r>
            <w:r w:rsidRPr="00FB4883">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7F9315CF" w:rsidR="00997F82" w:rsidRPr="00FB4883" w:rsidRDefault="00997F82" w:rsidP="00FB4883">
            <w:pPr>
              <w:widowControl w:val="0"/>
              <w:spacing w:before="60" w:after="60" w:line="240" w:lineRule="auto"/>
              <w:ind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FE1C66">
              <w:rPr>
                <w:rFonts w:ascii="Arial" w:hAnsi="Arial" w:cs="Arial"/>
                <w:bCs/>
                <w:sz w:val="20"/>
                <w:szCs w:val="20"/>
              </w:rPr>
              <w:t xml:space="preserve"> za príslušné fyzické osoby</w:t>
            </w:r>
            <w:r w:rsidR="00686716">
              <w:rPr>
                <w:rFonts w:ascii="Arial" w:hAnsi="Arial" w:cs="Arial"/>
                <w:bCs/>
                <w:sz w:val="20"/>
                <w:szCs w:val="20"/>
              </w:rPr>
              <w:t>.</w:t>
            </w:r>
            <w:r w:rsidR="00236E5C">
              <w:rPr>
                <w:rFonts w:ascii="Arial" w:hAnsi="Arial" w:cs="Arial"/>
                <w:bCs/>
                <w:sz w:val="20"/>
                <w:szCs w:val="20"/>
              </w:rPr>
              <w:t xml:space="preserve"> </w:t>
            </w:r>
            <w:r w:rsidRPr="00FB4883">
              <w:rPr>
                <w:rFonts w:ascii="Arial" w:hAnsi="Arial" w:cs="Arial"/>
                <w:bCs/>
                <w:sz w:val="20"/>
                <w:szCs w:val="20"/>
              </w:rPr>
              <w:t>Osoby sa overia podľa údajov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3B3A5BAB" w:rsidR="00997F82" w:rsidRPr="00D43DC3" w:rsidRDefault="00421F08"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2"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3184BFCE" w:rsidR="00997F82" w:rsidDel="0071315B" w:rsidRDefault="00997F82" w:rsidP="00183589">
            <w:pPr>
              <w:pStyle w:val="Odsekzoznamu"/>
              <w:widowControl w:val="0"/>
              <w:spacing w:before="120" w:after="120" w:line="240" w:lineRule="auto"/>
              <w:ind w:left="85" w:right="85"/>
              <w:contextualSpacing w:val="0"/>
              <w:jc w:val="both"/>
              <w:rPr>
                <w:del w:id="169" w:author="Uzivatel" w:date="2023-05-17T16:27:00Z"/>
                <w:rFonts w:ascii="Arial" w:hAnsi="Arial" w:cs="Arial"/>
                <w:bCs/>
                <w:sz w:val="20"/>
                <w:szCs w:val="20"/>
              </w:rPr>
            </w:pPr>
            <w:del w:id="170" w:author="Uzivatel" w:date="2023-05-17T16:27:00Z">
              <w:r w:rsidRPr="00BE7B8E" w:rsidDel="0071315B">
                <w:rPr>
                  <w:rFonts w:ascii="Arial" w:hAnsi="Arial" w:cs="Arial"/>
                  <w:bCs/>
                  <w:sz w:val="20"/>
                  <w:szCs w:val="20"/>
                </w:rPr>
                <w:delText>Hlavn</w:delText>
              </w:r>
              <w:r w:rsidR="00F14CB3" w:rsidDel="0071315B">
                <w:rPr>
                  <w:rFonts w:ascii="Arial" w:hAnsi="Arial" w:cs="Arial"/>
                  <w:bCs/>
                  <w:sz w:val="20"/>
                  <w:szCs w:val="20"/>
                </w:rPr>
                <w:delText>á</w:delText>
              </w:r>
              <w:r w:rsidRPr="00BE7B8E" w:rsidDel="0071315B">
                <w:rPr>
                  <w:rFonts w:ascii="Arial" w:hAnsi="Arial" w:cs="Arial"/>
                  <w:bCs/>
                  <w:sz w:val="20"/>
                  <w:szCs w:val="20"/>
                </w:rPr>
                <w:delText xml:space="preserve"> aktivit</w:delText>
              </w:r>
              <w:r w:rsidR="00F14CB3" w:rsidDel="0071315B">
                <w:rPr>
                  <w:rFonts w:ascii="Arial" w:hAnsi="Arial" w:cs="Arial"/>
                  <w:bCs/>
                  <w:sz w:val="20"/>
                  <w:szCs w:val="20"/>
                </w:rPr>
                <w:delText>a</w:delText>
              </w:r>
              <w:r w:rsidRPr="00BE7B8E" w:rsidDel="0071315B">
                <w:rPr>
                  <w:rFonts w:ascii="Arial" w:hAnsi="Arial" w:cs="Arial"/>
                  <w:bCs/>
                  <w:sz w:val="20"/>
                  <w:szCs w:val="20"/>
                </w:rPr>
                <w:delText xml:space="preserve"> projektu mus</w:delText>
              </w:r>
              <w:r w:rsidR="00F14CB3" w:rsidDel="0071315B">
                <w:rPr>
                  <w:rFonts w:ascii="Arial" w:hAnsi="Arial" w:cs="Arial"/>
                  <w:bCs/>
                  <w:sz w:val="20"/>
                  <w:szCs w:val="20"/>
                </w:rPr>
                <w:delText>í</w:delText>
              </w:r>
              <w:r w:rsidRPr="00BE7B8E" w:rsidDel="0071315B">
                <w:rPr>
                  <w:rFonts w:ascii="Arial" w:hAnsi="Arial" w:cs="Arial"/>
                  <w:bCs/>
                  <w:sz w:val="20"/>
                  <w:szCs w:val="20"/>
                </w:rPr>
                <w:delText xml:space="preserve"> byť vo vecnom súlade s typ</w:delText>
              </w:r>
              <w:r w:rsidR="00F14CB3" w:rsidDel="0071315B">
                <w:rPr>
                  <w:rFonts w:ascii="Arial" w:hAnsi="Arial" w:cs="Arial"/>
                  <w:bCs/>
                  <w:sz w:val="20"/>
                  <w:szCs w:val="20"/>
                </w:rPr>
                <w:delText>om</w:delText>
              </w:r>
              <w:r w:rsidRPr="00BE7B8E" w:rsidDel="0071315B">
                <w:rPr>
                  <w:rFonts w:ascii="Arial" w:hAnsi="Arial" w:cs="Arial"/>
                  <w:bCs/>
                  <w:sz w:val="20"/>
                  <w:szCs w:val="20"/>
                </w:rPr>
                <w:delText xml:space="preserve"> oprávnen</w:delText>
              </w:r>
              <w:r w:rsidR="00F14CB3" w:rsidDel="0071315B">
                <w:rPr>
                  <w:rFonts w:ascii="Arial" w:hAnsi="Arial" w:cs="Arial"/>
                  <w:bCs/>
                  <w:sz w:val="20"/>
                  <w:szCs w:val="20"/>
                </w:rPr>
                <w:delText>ej</w:delText>
              </w:r>
              <w:r w:rsidRPr="00BE7B8E" w:rsidDel="0071315B">
                <w:rPr>
                  <w:rFonts w:ascii="Arial" w:hAnsi="Arial" w:cs="Arial"/>
                  <w:bCs/>
                  <w:sz w:val="20"/>
                  <w:szCs w:val="20"/>
                </w:rPr>
                <w:delText xml:space="preserve"> aktiv</w:delText>
              </w:r>
              <w:r w:rsidR="00F14CB3" w:rsidDel="0071315B">
                <w:rPr>
                  <w:rFonts w:ascii="Arial" w:hAnsi="Arial" w:cs="Arial"/>
                  <w:bCs/>
                  <w:sz w:val="20"/>
                  <w:szCs w:val="20"/>
                </w:rPr>
                <w:delText>ity</w:delText>
              </w:r>
              <w:r w:rsidRPr="00BE7B8E" w:rsidDel="0071315B">
                <w:rPr>
                  <w:rFonts w:ascii="Arial" w:hAnsi="Arial" w:cs="Arial"/>
                  <w:bCs/>
                  <w:sz w:val="20"/>
                  <w:szCs w:val="20"/>
                </w:rPr>
                <w:delText xml:space="preserve">, na </w:delText>
              </w:r>
              <w:r w:rsidDel="0071315B">
                <w:rPr>
                  <w:rFonts w:ascii="Arial" w:hAnsi="Arial" w:cs="Arial"/>
                  <w:bCs/>
                  <w:sz w:val="20"/>
                  <w:szCs w:val="20"/>
                </w:rPr>
                <w:delText>podporu</w:delText>
              </w:r>
              <w:r w:rsidRPr="00BE7B8E" w:rsidDel="0071315B">
                <w:rPr>
                  <w:rFonts w:ascii="Arial" w:hAnsi="Arial" w:cs="Arial"/>
                  <w:bCs/>
                  <w:sz w:val="20"/>
                  <w:szCs w:val="20"/>
                </w:rPr>
                <w:delText xml:space="preserve"> ktor</w:delText>
              </w:r>
              <w:r w:rsidR="00F14CB3" w:rsidDel="0071315B">
                <w:rPr>
                  <w:rFonts w:ascii="Arial" w:hAnsi="Arial" w:cs="Arial"/>
                  <w:bCs/>
                  <w:sz w:val="20"/>
                  <w:szCs w:val="20"/>
                </w:rPr>
                <w:delText>ej</w:delText>
              </w:r>
              <w:r w:rsidRPr="00BE7B8E" w:rsidDel="0071315B">
                <w:rPr>
                  <w:rFonts w:ascii="Arial" w:hAnsi="Arial" w:cs="Arial"/>
                  <w:bCs/>
                  <w:sz w:val="20"/>
                  <w:szCs w:val="20"/>
                </w:rPr>
                <w:delText xml:space="preserve"> je </w:delText>
              </w:r>
              <w:r w:rsidDel="0071315B">
                <w:rPr>
                  <w:rFonts w:ascii="Arial" w:hAnsi="Arial" w:cs="Arial"/>
                  <w:bCs/>
                  <w:sz w:val="20"/>
                  <w:szCs w:val="20"/>
                </w:rPr>
                <w:delText>zameraná</w:delText>
              </w:r>
              <w:r w:rsidRPr="00BE7B8E" w:rsidDel="0071315B">
                <w:rPr>
                  <w:rFonts w:ascii="Arial" w:hAnsi="Arial" w:cs="Arial"/>
                  <w:bCs/>
                  <w:sz w:val="20"/>
                  <w:szCs w:val="20"/>
                </w:rPr>
                <w:delText xml:space="preserve"> táto výzva.</w:delText>
              </w:r>
            </w:del>
          </w:p>
          <w:p w14:paraId="0130A787" w14:textId="7D1961EA" w:rsidR="00997F82" w:rsidDel="0071315B" w:rsidRDefault="00997F82" w:rsidP="00183589">
            <w:pPr>
              <w:pStyle w:val="Odsekzoznamu"/>
              <w:widowControl w:val="0"/>
              <w:spacing w:before="120" w:after="120" w:line="240" w:lineRule="auto"/>
              <w:ind w:left="85" w:right="85"/>
              <w:contextualSpacing w:val="0"/>
              <w:jc w:val="both"/>
              <w:rPr>
                <w:del w:id="171" w:author="Uzivatel" w:date="2023-05-17T16:27:00Z"/>
                <w:rFonts w:ascii="Arial" w:hAnsi="Arial" w:cs="Arial"/>
                <w:bCs/>
                <w:sz w:val="20"/>
                <w:szCs w:val="20"/>
              </w:rPr>
            </w:pPr>
            <w:del w:id="172" w:author="Uzivatel" w:date="2023-05-17T16:27:00Z">
              <w:r w:rsidRPr="00BE7B8E" w:rsidDel="0071315B">
                <w:rPr>
                  <w:rFonts w:ascii="Arial" w:hAnsi="Arial" w:cs="Arial"/>
                  <w:bCs/>
                  <w:sz w:val="20"/>
                  <w:szCs w:val="20"/>
                </w:rPr>
                <w:delText xml:space="preserve">V rámci tejto výzvy </w:delText>
              </w:r>
              <w:r w:rsidDel="0071315B">
                <w:rPr>
                  <w:rFonts w:ascii="Arial" w:hAnsi="Arial" w:cs="Arial"/>
                  <w:bCs/>
                  <w:sz w:val="20"/>
                  <w:szCs w:val="20"/>
                </w:rPr>
                <w:delText>je</w:delText>
              </w:r>
              <w:r w:rsidRPr="00BE7B8E" w:rsidDel="0071315B">
                <w:rPr>
                  <w:rFonts w:ascii="Arial" w:hAnsi="Arial" w:cs="Arial"/>
                  <w:bCs/>
                  <w:sz w:val="20"/>
                  <w:szCs w:val="20"/>
                </w:rPr>
                <w:delText xml:space="preserve"> oprávnen</w:delText>
              </w:r>
              <w:r w:rsidDel="0071315B">
                <w:rPr>
                  <w:rFonts w:ascii="Arial" w:hAnsi="Arial" w:cs="Arial"/>
                  <w:bCs/>
                  <w:sz w:val="20"/>
                  <w:szCs w:val="20"/>
                </w:rPr>
                <w:delText>á</w:delText>
              </w:r>
              <w:r w:rsidRPr="00BE7B8E" w:rsidDel="0071315B">
                <w:rPr>
                  <w:rFonts w:ascii="Arial" w:hAnsi="Arial" w:cs="Arial"/>
                  <w:bCs/>
                  <w:sz w:val="20"/>
                  <w:szCs w:val="20"/>
                </w:rPr>
                <w:delText xml:space="preserve"> nasledovn</w:delText>
              </w:r>
              <w:r w:rsidDel="0071315B">
                <w:rPr>
                  <w:rFonts w:ascii="Arial" w:hAnsi="Arial" w:cs="Arial"/>
                  <w:bCs/>
                  <w:sz w:val="20"/>
                  <w:szCs w:val="20"/>
                </w:rPr>
                <w:delText>á</w:delText>
              </w:r>
              <w:r w:rsidRPr="00BE7B8E" w:rsidDel="0071315B">
                <w:rPr>
                  <w:rFonts w:ascii="Arial" w:hAnsi="Arial" w:cs="Arial"/>
                  <w:bCs/>
                  <w:sz w:val="20"/>
                  <w:szCs w:val="20"/>
                </w:rPr>
                <w:delText xml:space="preserve"> aktivit</w:delText>
              </w:r>
              <w:r w:rsidDel="0071315B">
                <w:rPr>
                  <w:rFonts w:ascii="Arial" w:hAnsi="Arial" w:cs="Arial"/>
                  <w:bCs/>
                  <w:sz w:val="20"/>
                  <w:szCs w:val="20"/>
                </w:rPr>
                <w:delText>a</w:delText>
              </w:r>
              <w:r w:rsidRPr="00BE7B8E" w:rsidDel="0071315B">
                <w:rPr>
                  <w:rFonts w:ascii="Arial" w:hAnsi="Arial" w:cs="Arial"/>
                  <w:bCs/>
                  <w:sz w:val="20"/>
                  <w:szCs w:val="20"/>
                </w:rPr>
                <w:delText>:</w:delText>
              </w:r>
              <w:r w:rsidDel="0071315B">
                <w:rPr>
                  <w:rFonts w:ascii="Arial" w:hAnsi="Arial" w:cs="Arial"/>
                  <w:bCs/>
                  <w:sz w:val="20"/>
                  <w:szCs w:val="20"/>
                </w:rPr>
                <w:delText xml:space="preserve"> </w:delText>
              </w:r>
            </w:del>
            <w:customXmlDelRangeStart w:id="173" w:author="Uzivatel" w:date="2023-05-17T16:27:00Z"/>
            <w:sdt>
              <w:sdtPr>
                <w:rPr>
                  <w:rFonts w:ascii="Arial" w:hAnsi="Arial" w:cs="Arial"/>
                  <w:bCs/>
                  <w:sz w:val="20"/>
                  <w:szCs w:val="20"/>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customXmlDelRangeEnd w:id="173"/>
                <w:del w:id="174" w:author="Uzivatel" w:date="2023-05-17T16:27:00Z">
                  <w:r w:rsidR="00925654" w:rsidRPr="00530A0A" w:rsidDel="0071315B">
                    <w:rPr>
                      <w:rFonts w:ascii="Arial" w:hAnsi="Arial" w:cs="Arial"/>
                      <w:bCs/>
                      <w:sz w:val="20"/>
                      <w:szCs w:val="20"/>
                    </w:rPr>
                    <w:delText>B2 Zvyšovanie bezpečnosti a dostupnosti sídiel</w:delText>
                  </w:r>
                </w:del>
                <w:customXmlDelRangeStart w:id="175" w:author="Uzivatel" w:date="2023-05-17T16:27:00Z"/>
              </w:sdtContent>
            </w:sdt>
            <w:customXmlDelRangeEnd w:id="175"/>
          </w:p>
          <w:p w14:paraId="4F0B7C6B" w14:textId="123E7128" w:rsidR="00997F82" w:rsidDel="0071315B" w:rsidRDefault="00997F82" w:rsidP="00183589">
            <w:pPr>
              <w:pStyle w:val="Odsekzoznamu"/>
              <w:widowControl w:val="0"/>
              <w:spacing w:before="120" w:after="120" w:line="240" w:lineRule="auto"/>
              <w:ind w:left="85" w:right="85"/>
              <w:contextualSpacing w:val="0"/>
              <w:jc w:val="both"/>
              <w:rPr>
                <w:del w:id="176" w:author="Uzivatel" w:date="2023-05-17T16:27:00Z"/>
                <w:rFonts w:ascii="Arial" w:hAnsi="Arial" w:cs="Arial"/>
                <w:bCs/>
                <w:sz w:val="20"/>
                <w:szCs w:val="20"/>
              </w:rPr>
            </w:pPr>
            <w:del w:id="177" w:author="Uzivatel" w:date="2023-05-17T16:27:00Z">
              <w:r w:rsidDel="0071315B">
                <w:rPr>
                  <w:rFonts w:ascii="Arial" w:hAnsi="Arial" w:cs="Arial"/>
                  <w:bCs/>
                  <w:sz w:val="20"/>
                  <w:szCs w:val="20"/>
                </w:rPr>
                <w:delText>Bližší popis oprávnených aktivít uvádza príloha</w:delText>
              </w:r>
              <w:r w:rsidRPr="00771033" w:rsidDel="0071315B">
                <w:rPr>
                  <w:rFonts w:ascii="Arial" w:hAnsi="Arial" w:cs="Arial"/>
                  <w:bCs/>
                  <w:sz w:val="20"/>
                  <w:szCs w:val="20"/>
                </w:rPr>
                <w:delText xml:space="preserve"> č. </w:delText>
              </w:r>
              <w:r w:rsidDel="0071315B">
                <w:rPr>
                  <w:rFonts w:ascii="Arial" w:hAnsi="Arial" w:cs="Arial"/>
                  <w:bCs/>
                  <w:sz w:val="20"/>
                  <w:szCs w:val="20"/>
                </w:rPr>
                <w:delText>2</w:delText>
              </w:r>
              <w:r w:rsidRPr="00771033" w:rsidDel="0071315B">
                <w:rPr>
                  <w:rFonts w:ascii="Arial" w:hAnsi="Arial" w:cs="Arial"/>
                  <w:bCs/>
                  <w:sz w:val="20"/>
                  <w:szCs w:val="20"/>
                </w:rPr>
                <w:delText xml:space="preserve"> výzvy</w:delText>
              </w:r>
              <w:r w:rsidDel="0071315B">
                <w:rPr>
                  <w:rFonts w:ascii="Arial" w:hAnsi="Arial" w:cs="Arial"/>
                  <w:bCs/>
                  <w:sz w:val="20"/>
                  <w:szCs w:val="20"/>
                </w:rPr>
                <w:delText xml:space="preserve"> </w:delText>
              </w:r>
              <w:r w:rsidRPr="007C7A83" w:rsidDel="0071315B">
                <w:rPr>
                  <w:rFonts w:ascii="Arial" w:hAnsi="Arial" w:cs="Arial"/>
                  <w:bCs/>
                  <w:sz w:val="20"/>
                  <w:szCs w:val="20"/>
                </w:rPr>
                <w:delText>Špecifikácia rozsahu oprávnených aktivít a</w:delText>
              </w:r>
              <w:r w:rsidDel="0071315B">
                <w:rPr>
                  <w:rFonts w:ascii="Arial" w:hAnsi="Arial" w:cs="Arial"/>
                  <w:bCs/>
                  <w:sz w:val="20"/>
                  <w:szCs w:val="20"/>
                </w:rPr>
                <w:delText> </w:delText>
              </w:r>
              <w:r w:rsidRPr="007C7A83" w:rsidDel="0071315B">
                <w:rPr>
                  <w:rFonts w:ascii="Arial" w:hAnsi="Arial" w:cs="Arial"/>
                  <w:bCs/>
                  <w:sz w:val="20"/>
                  <w:szCs w:val="20"/>
                </w:rPr>
                <w:delText>oprávnených výdavkov</w:delText>
              </w:r>
              <w:r w:rsidDel="0071315B">
                <w:rPr>
                  <w:rFonts w:ascii="Arial" w:hAnsi="Arial" w:cs="Arial"/>
                  <w:bCs/>
                  <w:sz w:val="20"/>
                  <w:szCs w:val="20"/>
                </w:rPr>
                <w:delText>.</w:delText>
              </w:r>
            </w:del>
          </w:p>
          <w:p w14:paraId="67500580" w14:textId="39E0429B" w:rsidR="0071315B" w:rsidRDefault="0071315B" w:rsidP="0071315B">
            <w:pPr>
              <w:pStyle w:val="Odsekzoznamu"/>
              <w:widowControl w:val="0"/>
              <w:spacing w:before="120" w:after="120" w:line="240" w:lineRule="auto"/>
              <w:ind w:left="85" w:right="85"/>
              <w:contextualSpacing w:val="0"/>
              <w:jc w:val="both"/>
              <w:rPr>
                <w:ins w:id="178" w:author="Uzivatel" w:date="2023-05-17T16:27:00Z"/>
                <w:rFonts w:ascii="Arial" w:hAnsi="Arial" w:cs="Arial"/>
                <w:bCs/>
                <w:sz w:val="20"/>
                <w:szCs w:val="20"/>
              </w:rPr>
            </w:pPr>
            <w:ins w:id="179" w:author="Uzivatel" w:date="2023-05-17T16:27:00Z">
              <w:r>
                <w:rPr>
                  <w:rFonts w:ascii="Arial" w:hAnsi="Arial" w:cs="Arial"/>
                  <w:bCs/>
                  <w:sz w:val="20"/>
                  <w:szCs w:val="20"/>
                </w:rPr>
                <w:t>P</w:t>
              </w:r>
              <w:r w:rsidRPr="00BE7B8E">
                <w:rPr>
                  <w:rFonts w:ascii="Arial" w:hAnsi="Arial" w:cs="Arial"/>
                  <w:bCs/>
                  <w:sz w:val="20"/>
                  <w:szCs w:val="20"/>
                </w:rPr>
                <w:t>rojekt mus</w:t>
              </w:r>
              <w:r>
                <w:rPr>
                  <w:rFonts w:ascii="Arial" w:hAnsi="Arial" w:cs="Arial"/>
                  <w:bCs/>
                  <w:sz w:val="20"/>
                  <w:szCs w:val="20"/>
                </w:rPr>
                <w:t>í</w:t>
              </w:r>
              <w:r w:rsidRPr="00BE7B8E">
                <w:rPr>
                  <w:rFonts w:ascii="Arial" w:hAnsi="Arial" w:cs="Arial"/>
                  <w:bCs/>
                  <w:sz w:val="20"/>
                  <w:szCs w:val="20"/>
                </w:rPr>
                <w:t xml:space="preserve"> byť vo vecnom súlade </w:t>
              </w:r>
              <w:r>
                <w:rPr>
                  <w:rFonts w:ascii="Arial" w:hAnsi="Arial" w:cs="Arial"/>
                  <w:bCs/>
                  <w:sz w:val="20"/>
                  <w:szCs w:val="20"/>
                </w:rPr>
                <w:t xml:space="preserve">s aktivitou </w:t>
              </w:r>
            </w:ins>
            <w:customXmlInsRangeStart w:id="180" w:author="Uzivatel" w:date="2023-05-17T16:27:00Z"/>
            <w:sdt>
              <w:sdtPr>
                <w:rPr>
                  <w:rFonts w:ascii="Arial" w:hAnsi="Arial" w:cs="Arial"/>
                  <w:sz w:val="22"/>
                </w:rPr>
                <w:alias w:val="Hlavné aktivity"/>
                <w:tag w:val="Hlavné aktivity"/>
                <w:id w:val="280615839"/>
                <w:placeholder>
                  <w:docPart w:val="63FDE2D1859D4D1187D73BB41E944AF2"/>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customXmlInsRangeEnd w:id="180"/>
                <w:ins w:id="181" w:author="Uzivatel" w:date="2023-05-17T16:27:00Z">
                  <w:r>
                    <w:rPr>
                      <w:rFonts w:ascii="Arial" w:hAnsi="Arial" w:cs="Arial"/>
                      <w:sz w:val="22"/>
                    </w:rPr>
                    <w:t>B2 Zvyšovanie bezpečnosti a dostupnosti sídiel</w:t>
                  </w:r>
                </w:ins>
                <w:customXmlInsRangeStart w:id="182" w:author="Uzivatel" w:date="2023-05-17T16:27:00Z"/>
              </w:sdtContent>
            </w:sdt>
            <w:customXmlInsRangeEnd w:id="182"/>
            <w:ins w:id="183" w:author="Uzivatel" w:date="2023-05-17T16:27:00Z">
              <w:r>
                <w:rPr>
                  <w:rFonts w:ascii="Arial" w:hAnsi="Arial" w:cs="Arial"/>
                  <w:sz w:val="22"/>
                </w:rPr>
                <w:t xml:space="preserve"> </w:t>
              </w:r>
              <w:r>
                <w:rPr>
                  <w:rFonts w:ascii="Arial" w:hAnsi="Arial" w:cs="Arial"/>
                  <w:bCs/>
                  <w:sz w:val="20"/>
                  <w:szCs w:val="20"/>
                </w:rPr>
                <w:t>t</w:t>
              </w:r>
              <w:r w:rsidRPr="00041560">
                <w:rPr>
                  <w:rFonts w:ascii="Arial" w:hAnsi="Arial" w:cs="Arial"/>
                  <w:bCs/>
                  <w:sz w:val="20"/>
                  <w:szCs w:val="20"/>
                </w:rPr>
                <w:t>a</w:t>
              </w:r>
              <w:r>
                <w:rPr>
                  <w:rFonts w:ascii="Arial" w:hAnsi="Arial" w:cs="Arial"/>
                  <w:bCs/>
                  <w:sz w:val="20"/>
                  <w:szCs w:val="20"/>
                </w:rPr>
                <w:t>k, ako je zadefinovaná v</w:t>
              </w:r>
              <w:r w:rsidRPr="00041560">
                <w:rPr>
                  <w:rFonts w:ascii="Arial" w:hAnsi="Arial" w:cs="Arial"/>
                  <w:bCs/>
                  <w:sz w:val="20"/>
                  <w:szCs w:val="20"/>
                </w:rPr>
                <w:t xml:space="preserve"> príloh</w:t>
              </w:r>
              <w:r>
                <w:rPr>
                  <w:rFonts w:ascii="Arial" w:hAnsi="Arial" w:cs="Arial"/>
                  <w:bCs/>
                  <w:sz w:val="20"/>
                  <w:szCs w:val="20"/>
                </w:rPr>
                <w:t>e</w:t>
              </w:r>
              <w:r w:rsidRPr="00026CF2">
                <w:rPr>
                  <w:rFonts w:ascii="Arial" w:hAnsi="Arial" w:cs="Arial"/>
                  <w:bCs/>
                  <w:sz w:val="20"/>
                  <w:szCs w:val="20"/>
                </w:rPr>
                <w:t xml:space="preserve"> č. 2 výzvy Špecifikácia rozsahu oprávnen</w:t>
              </w:r>
              <w:r>
                <w:rPr>
                  <w:rFonts w:ascii="Arial" w:hAnsi="Arial" w:cs="Arial"/>
                  <w:bCs/>
                  <w:sz w:val="20"/>
                  <w:szCs w:val="20"/>
                </w:rPr>
                <w:t>ej</w:t>
              </w:r>
              <w:r w:rsidRPr="002276A7">
                <w:rPr>
                  <w:rFonts w:ascii="Arial" w:hAnsi="Arial" w:cs="Arial"/>
                  <w:bCs/>
                  <w:sz w:val="20"/>
                  <w:szCs w:val="20"/>
                </w:rPr>
                <w:t xml:space="preserve"> aktiv</w:t>
              </w:r>
              <w:r>
                <w:rPr>
                  <w:rFonts w:ascii="Arial" w:hAnsi="Arial" w:cs="Arial"/>
                  <w:bCs/>
                  <w:sz w:val="20"/>
                  <w:szCs w:val="20"/>
                </w:rPr>
                <w:t>i</w:t>
              </w:r>
              <w:r w:rsidRPr="00041560">
                <w:rPr>
                  <w:rFonts w:ascii="Arial" w:hAnsi="Arial" w:cs="Arial"/>
                  <w:bCs/>
                  <w:sz w:val="20"/>
                  <w:szCs w:val="20"/>
                </w:rPr>
                <w:t>t</w:t>
              </w:r>
              <w:r>
                <w:rPr>
                  <w:rFonts w:ascii="Arial" w:hAnsi="Arial" w:cs="Arial"/>
                  <w:bCs/>
                  <w:sz w:val="20"/>
                  <w:szCs w:val="20"/>
                </w:rPr>
                <w:t>y</w:t>
              </w:r>
              <w:r w:rsidRPr="00041560">
                <w:rPr>
                  <w:rFonts w:ascii="Arial" w:hAnsi="Arial" w:cs="Arial"/>
                  <w:bCs/>
                  <w:sz w:val="20"/>
                  <w:szCs w:val="20"/>
                </w:rPr>
                <w:t xml:space="preserve"> a oprávnených výdavkov.</w:t>
              </w:r>
            </w:ins>
          </w:p>
          <w:p w14:paraId="03EFE3AF" w14:textId="30332E1E" w:rsidR="0071315B" w:rsidRPr="00261B74" w:rsidRDefault="0071315B" w:rsidP="0071315B">
            <w:pPr>
              <w:pStyle w:val="Odsekzoznamu"/>
              <w:spacing w:before="120" w:after="120" w:line="240" w:lineRule="auto"/>
              <w:ind w:left="85" w:right="85"/>
              <w:contextualSpacing w:val="0"/>
              <w:jc w:val="both"/>
              <w:rPr>
                <w:ins w:id="184" w:author="Uzivatel" w:date="2023-05-17T16:27:00Z"/>
                <w:rFonts w:ascii="Arial" w:hAnsi="Arial" w:cs="Arial"/>
                <w:bCs/>
                <w:sz w:val="20"/>
                <w:szCs w:val="20"/>
              </w:rPr>
            </w:pPr>
            <w:ins w:id="185" w:author="Uzivatel" w:date="2023-05-17T16:27:00Z">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ukončiť realizáciu projektu a predložiť záverečnú žiadosť o platbu do 9 mesiacov</w:t>
              </w:r>
              <w:r>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Pr>
                  <w:rFonts w:ascii="Arial" w:hAnsi="Arial" w:cs="Arial"/>
                  <w:bCs/>
                  <w:sz w:val="20"/>
                  <w:szCs w:val="20"/>
                </w:rPr>
                <w:t>, najneskôr však do 3</w:t>
              </w:r>
            </w:ins>
            <w:ins w:id="188" w:author="Uzivatel" w:date="2023-05-17T17:06:00Z">
              <w:r w:rsidR="00597CE3">
                <w:rPr>
                  <w:rFonts w:ascii="Arial" w:hAnsi="Arial" w:cs="Arial"/>
                  <w:bCs/>
                  <w:sz w:val="20"/>
                  <w:szCs w:val="20"/>
                </w:rPr>
                <w:t>1</w:t>
              </w:r>
            </w:ins>
            <w:ins w:id="189" w:author="Uzivatel" w:date="2023-05-17T16:27:00Z">
              <w:r>
                <w:rPr>
                  <w:rFonts w:ascii="Arial" w:hAnsi="Arial" w:cs="Arial"/>
                  <w:bCs/>
                  <w:sz w:val="20"/>
                  <w:szCs w:val="20"/>
                </w:rPr>
                <w:t>.1</w:t>
              </w:r>
            </w:ins>
            <w:ins w:id="190" w:author="Uzivatel" w:date="2023-05-17T17:06:00Z">
              <w:r w:rsidR="00597CE3">
                <w:rPr>
                  <w:rFonts w:ascii="Arial" w:hAnsi="Arial" w:cs="Arial"/>
                  <w:bCs/>
                  <w:sz w:val="20"/>
                  <w:szCs w:val="20"/>
                </w:rPr>
                <w:t>2</w:t>
              </w:r>
            </w:ins>
            <w:ins w:id="191" w:author="Uzivatel" w:date="2023-05-17T16:27:00Z">
              <w:r>
                <w:rPr>
                  <w:rFonts w:ascii="Arial" w:hAnsi="Arial" w:cs="Arial"/>
                  <w:bCs/>
                  <w:sz w:val="20"/>
                  <w:szCs w:val="20"/>
                </w:rPr>
                <w:t xml:space="preserve">.2023. </w:t>
              </w:r>
              <w:r w:rsidRPr="00261B74">
                <w:rPr>
                  <w:rFonts w:ascii="Arial" w:hAnsi="Arial" w:cs="Arial"/>
                  <w:bCs/>
                  <w:sz w:val="20"/>
                  <w:szCs w:val="20"/>
                </w:rPr>
                <w:t xml:space="preserve">Realizácia </w:t>
              </w:r>
              <w:r>
                <w:rPr>
                  <w:rFonts w:ascii="Arial" w:hAnsi="Arial" w:cs="Arial"/>
                  <w:bCs/>
                  <w:sz w:val="20"/>
                  <w:szCs w:val="20"/>
                </w:rPr>
                <w:t>p</w:t>
              </w:r>
              <w:r w:rsidRPr="00261B74">
                <w:rPr>
                  <w:rFonts w:ascii="Arial" w:hAnsi="Arial" w:cs="Arial"/>
                  <w:bCs/>
                  <w:sz w:val="20"/>
                  <w:szCs w:val="20"/>
                </w:rPr>
                <w:t xml:space="preserve">rojektu </w:t>
              </w:r>
              <w:r w:rsidRPr="00261B74">
                <w:rPr>
                  <w:rFonts w:ascii="Arial" w:hAnsi="Arial" w:cs="Arial"/>
                  <w:bCs/>
                  <w:sz w:val="20"/>
                  <w:szCs w:val="20"/>
                </w:rPr>
                <w:lastRenderedPageBreak/>
                <w:t xml:space="preserve">sa považuje za ukončenú v kalendárny deň, keď bol </w:t>
              </w:r>
              <w:r w:rsidRPr="005B5763">
                <w:rPr>
                  <w:rFonts w:ascii="Arial" w:hAnsi="Arial" w:cs="Arial"/>
                  <w:bCs/>
                  <w:sz w:val="20"/>
                  <w:szCs w:val="20"/>
                </w:rPr>
                <w:t>predmet p</w:t>
              </w:r>
              <w:r w:rsidRPr="00261B74">
                <w:rPr>
                  <w:rFonts w:ascii="Arial" w:hAnsi="Arial" w:cs="Arial"/>
                  <w:bCs/>
                  <w:sz w:val="20"/>
                  <w:szCs w:val="20"/>
                </w:rPr>
                <w:t>rojektu riadne dodaný (dodané všetky tovary, poskytnuté všetky služby a/alebo zrealizované všetky stavebné práce, ktoré tvoria predmet projektu)</w:t>
              </w:r>
              <w:r w:rsidRPr="00261B74">
                <w:rPr>
                  <w:rFonts w:ascii="Arial" w:hAnsi="Arial" w:cs="Arial"/>
                  <w:sz w:val="20"/>
                  <w:szCs w:val="20"/>
                </w:rPr>
                <w:t>.</w:t>
              </w:r>
            </w:ins>
          </w:p>
          <w:p w14:paraId="347A892E" w14:textId="77777777" w:rsidR="0071315B" w:rsidRDefault="0071315B" w:rsidP="00183589">
            <w:pPr>
              <w:pStyle w:val="Odsekzoznamu"/>
              <w:widowControl w:val="0"/>
              <w:spacing w:before="120" w:after="120" w:line="240" w:lineRule="auto"/>
              <w:ind w:left="85" w:right="85"/>
              <w:contextualSpacing w:val="0"/>
              <w:jc w:val="both"/>
              <w:rPr>
                <w:ins w:id="192" w:author="Uzivatel" w:date="2023-05-17T16:27:00Z"/>
                <w:rFonts w:ascii="Arial" w:hAnsi="Arial" w:cs="Arial"/>
                <w:bCs/>
                <w:sz w:val="20"/>
                <w:szCs w:val="20"/>
              </w:rPr>
            </w:pP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Default="00997F82" w:rsidP="00DD3EE2">
            <w:pPr>
              <w:pStyle w:val="Odsekzoznamu"/>
              <w:widowControl w:val="0"/>
              <w:spacing w:after="120" w:line="240" w:lineRule="auto"/>
              <w:ind w:left="85" w:right="85"/>
              <w:contextualSpacing w:val="0"/>
              <w:jc w:val="both"/>
              <w:rPr>
                <w:ins w:id="193" w:author="Uzivatel" w:date="2023-05-17T16:28:00Z"/>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3D6DE2A2" w14:textId="6D40741B" w:rsidR="0071315B" w:rsidRPr="00337B8D" w:rsidRDefault="0071315B" w:rsidP="0071315B">
            <w:pPr>
              <w:pStyle w:val="Odsekzoznamu"/>
              <w:widowControl w:val="0"/>
              <w:spacing w:after="120" w:line="240" w:lineRule="auto"/>
              <w:ind w:left="85" w:right="85"/>
              <w:contextualSpacing w:val="0"/>
              <w:jc w:val="both"/>
              <w:rPr>
                <w:ins w:id="194" w:author="Uzivatel" w:date="2023-05-17T16:28:00Z"/>
                <w:rFonts w:ascii="Arial" w:hAnsi="Arial" w:cs="Arial"/>
                <w:bCs/>
                <w:sz w:val="20"/>
                <w:szCs w:val="20"/>
              </w:rPr>
            </w:pPr>
            <w:ins w:id="195" w:author="Uzivatel" w:date="2023-05-17T16:28:00Z">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alebo predfinancovania)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3</w:t>
              </w:r>
            </w:ins>
            <w:ins w:id="196" w:author="Uzivatel" w:date="2023-05-17T17:06:00Z">
              <w:r w:rsidR="00597CE3">
                <w:rPr>
                  <w:rFonts w:ascii="Arial" w:hAnsi="Arial" w:cs="Arial"/>
                  <w:bCs/>
                  <w:sz w:val="20"/>
                  <w:szCs w:val="20"/>
                </w:rPr>
                <w:t>1</w:t>
              </w:r>
            </w:ins>
            <w:ins w:id="197" w:author="Uzivatel" w:date="2023-05-17T16:28:00Z">
              <w:r>
                <w:rPr>
                  <w:rFonts w:ascii="Arial" w:hAnsi="Arial" w:cs="Arial"/>
                  <w:bCs/>
                  <w:sz w:val="20"/>
                  <w:szCs w:val="20"/>
                </w:rPr>
                <w:t>.1</w:t>
              </w:r>
            </w:ins>
            <w:ins w:id="198" w:author="Uzivatel" w:date="2023-05-17T17:06:00Z">
              <w:r w:rsidR="00597CE3">
                <w:rPr>
                  <w:rFonts w:ascii="Arial" w:hAnsi="Arial" w:cs="Arial"/>
                  <w:bCs/>
                  <w:sz w:val="20"/>
                  <w:szCs w:val="20"/>
                </w:rPr>
                <w:t>2</w:t>
              </w:r>
            </w:ins>
            <w:ins w:id="199" w:author="Uzivatel" w:date="2023-05-17T16:28:00Z">
              <w:r>
                <w:rPr>
                  <w:rFonts w:ascii="Arial" w:hAnsi="Arial" w:cs="Arial"/>
                  <w:bCs/>
                  <w:sz w:val="20"/>
                  <w:szCs w:val="20"/>
                </w:rPr>
                <w:t>.2023.</w:t>
              </w:r>
            </w:ins>
          </w:p>
          <w:p w14:paraId="6B6A08A2" w14:textId="77777777" w:rsidR="0071315B" w:rsidRPr="00337B8D" w:rsidRDefault="0071315B" w:rsidP="00DD3EE2">
            <w:pPr>
              <w:pStyle w:val="Odsekzoznamu"/>
              <w:widowControl w:val="0"/>
              <w:spacing w:after="120" w:line="240" w:lineRule="auto"/>
              <w:ind w:left="85" w:right="85"/>
              <w:contextualSpacing w:val="0"/>
              <w:jc w:val="both"/>
              <w:rPr>
                <w:rFonts w:ascii="Arial" w:hAnsi="Arial" w:cs="Arial"/>
                <w:bCs/>
                <w:sz w:val="20"/>
                <w:szCs w:val="20"/>
              </w:rPr>
            </w:pP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0FCDDCA"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 xml:space="preserve">MAS </w:t>
            </w:r>
            <w:ins w:id="200" w:author="Uzivatel" w:date="2023-05-17T16:28:00Z">
              <w:r w:rsidR="0071315B" w:rsidRPr="00855874">
                <w:rPr>
                  <w:rFonts w:ascii="Arial" w:hAnsi="Arial" w:cs="Arial"/>
                  <w:bCs/>
                  <w:sz w:val="20"/>
                  <w:szCs w:val="20"/>
                </w:rPr>
                <w:t>overí znenie čestného vyhlásenia, ktoré tvorí súčasť formulára ŽoPr</w:t>
              </w:r>
              <w:r w:rsidR="0071315B">
                <w:rPr>
                  <w:rFonts w:ascii="Arial" w:hAnsi="Arial" w:cs="Arial"/>
                  <w:bCs/>
                  <w:sz w:val="20"/>
                  <w:szCs w:val="20"/>
                </w:rPr>
                <w:t xml:space="preserve"> a</w:t>
              </w:r>
              <w:r w:rsidR="0071315B" w:rsidRPr="00337B8D">
                <w:rPr>
                  <w:rFonts w:ascii="Arial" w:hAnsi="Arial" w:cs="Arial"/>
                  <w:bCs/>
                  <w:sz w:val="20"/>
                  <w:szCs w:val="20"/>
                </w:rPr>
                <w:t xml:space="preserve"> </w:t>
              </w:r>
            </w:ins>
            <w:r w:rsidRPr="00337B8D">
              <w:rPr>
                <w:rFonts w:ascii="Arial" w:hAnsi="Arial" w:cs="Arial"/>
                <w:bCs/>
                <w:sz w:val="20"/>
                <w:szCs w:val="20"/>
              </w:rPr>
              <w:t>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4A89FEE0"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lastRenderedPageBreak/>
              <w:t xml:space="preserve">Podmienka, že žiadateľ nezačal </w:t>
            </w:r>
            <w:del w:id="201" w:author="Uzivatel" w:date="2023-05-17T16:29:00Z">
              <w:r w:rsidRPr="00BE7B8E" w:rsidDel="0071315B">
                <w:rPr>
                  <w:rFonts w:ascii="Arial" w:hAnsi="Arial" w:cs="Arial"/>
                  <w:b/>
                  <w:sz w:val="20"/>
                  <w:szCs w:val="20"/>
                </w:rPr>
                <w:delText xml:space="preserve">práce na projekte </w:delText>
              </w:r>
            </w:del>
            <w:ins w:id="202" w:author="Uzivatel" w:date="2023-05-17T16:29:00Z">
              <w:r w:rsidR="0071315B">
                <w:rPr>
                  <w:rFonts w:ascii="Arial" w:hAnsi="Arial" w:cs="Arial"/>
                  <w:b/>
                  <w:sz w:val="20"/>
                  <w:szCs w:val="20"/>
                </w:rPr>
                <w:t xml:space="preserve">realizáciu projektu </w:t>
              </w:r>
            </w:ins>
            <w:r w:rsidRPr="00BE7B8E">
              <w:rPr>
                <w:rFonts w:ascii="Arial" w:hAnsi="Arial" w:cs="Arial"/>
                <w:b/>
                <w:sz w:val="20"/>
                <w:szCs w:val="20"/>
              </w:rPr>
              <w:t>pred</w:t>
            </w:r>
            <w:r>
              <w:rPr>
                <w:rFonts w:ascii="Arial" w:hAnsi="Arial" w:cs="Arial"/>
                <w:b/>
                <w:sz w:val="20"/>
                <w:szCs w:val="20"/>
              </w:rPr>
              <w:t xml:space="preserve"> </w:t>
            </w:r>
            <w:del w:id="203" w:author="Uzivatel" w:date="2023-05-17T16:29:00Z">
              <w:r w:rsidDel="0071315B">
                <w:rPr>
                  <w:rFonts w:ascii="Arial" w:hAnsi="Arial" w:cs="Arial"/>
                  <w:b/>
                  <w:sz w:val="20"/>
                  <w:szCs w:val="20"/>
                </w:rPr>
                <w:delText>nadobudnutím účinnosti zmluvy o</w:delText>
              </w:r>
              <w:r w:rsidR="00A6085A" w:rsidDel="0071315B">
                <w:rPr>
                  <w:rFonts w:ascii="Arial" w:hAnsi="Arial" w:cs="Arial"/>
                  <w:b/>
                  <w:sz w:val="20"/>
                  <w:szCs w:val="20"/>
                </w:rPr>
                <w:delText> </w:delText>
              </w:r>
            </w:del>
            <w:ins w:id="204" w:author="Uzivatel" w:date="2023-05-17T16:29:00Z">
              <w:r w:rsidR="0071315B">
                <w:rPr>
                  <w:rFonts w:ascii="Arial" w:hAnsi="Arial" w:cs="Arial"/>
                  <w:b/>
                  <w:sz w:val="20"/>
                  <w:szCs w:val="20"/>
                </w:rPr>
                <w:t> </w:t>
              </w:r>
            </w:ins>
            <w:del w:id="205" w:author="Uzivatel" w:date="2023-05-17T16:29:00Z">
              <w:r w:rsidDel="0071315B">
                <w:rPr>
                  <w:rFonts w:ascii="Arial" w:hAnsi="Arial" w:cs="Arial"/>
                  <w:b/>
                  <w:sz w:val="20"/>
                  <w:szCs w:val="20"/>
                </w:rPr>
                <w:delText>príspevku</w:delText>
              </w:r>
            </w:del>
            <w:ins w:id="206" w:author="Uzivatel" w:date="2023-05-17T16:29:00Z">
              <w:r w:rsidR="0071315B">
                <w:rPr>
                  <w:rFonts w:ascii="Arial" w:hAnsi="Arial" w:cs="Arial"/>
                  <w:b/>
                  <w:sz w:val="20"/>
                  <w:szCs w:val="20"/>
                </w:rPr>
                <w:t xml:space="preserve"> predložením ŽoPr na MAS</w:t>
              </w:r>
            </w:ins>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52FBEA9A"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w:t>
            </w:r>
            <w:del w:id="207" w:author="Uzivatel" w:date="2023-05-17T16:29:00Z">
              <w:r w:rsidRPr="00440325" w:rsidDel="0071315B">
                <w:rPr>
                  <w:rFonts w:ascii="Arial" w:hAnsi="Arial" w:cs="Arial"/>
                  <w:bCs/>
                  <w:sz w:val="20"/>
                  <w:szCs w:val="20"/>
                </w:rPr>
                <w:delText xml:space="preserve">práce na </w:delText>
              </w:r>
              <w:r w:rsidDel="0071315B">
                <w:rPr>
                  <w:rFonts w:ascii="Arial" w:hAnsi="Arial" w:cs="Arial"/>
                  <w:bCs/>
                  <w:sz w:val="20"/>
                  <w:szCs w:val="20"/>
                </w:rPr>
                <w:delText>projekte pred nadobudnutím účinnosti zmluvy o príspevku.</w:delText>
              </w:r>
            </w:del>
            <w:ins w:id="208" w:author="Uzivatel" w:date="2023-05-17T16:30:00Z">
              <w:r w:rsidR="0071315B">
                <w:rPr>
                  <w:rFonts w:ascii="Arial" w:hAnsi="Arial" w:cs="Arial"/>
                  <w:bCs/>
                  <w:sz w:val="20"/>
                  <w:szCs w:val="20"/>
                </w:rPr>
                <w:t>realizáciu projektu pred predložením ŽoPr na MAS.</w:t>
              </w:r>
            </w:ins>
          </w:p>
          <w:p w14:paraId="3E390E2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27B9C06B"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del w:id="209" w:author="Uzivatel" w:date="2023-05-17T16:30:00Z">
              <w:r w:rsidDel="0071315B">
                <w:rPr>
                  <w:rFonts w:ascii="Arial" w:hAnsi="Arial" w:cs="Arial"/>
                  <w:bCs/>
                  <w:sz w:val="20"/>
                  <w:szCs w:val="20"/>
                </w:rPr>
                <w:delText>(</w:delText>
              </w:r>
              <w:r w:rsidRPr="00440325" w:rsidDel="0071315B">
                <w:rPr>
                  <w:rFonts w:ascii="Arial" w:hAnsi="Arial" w:cs="Arial"/>
                  <w:bCs/>
                  <w:sz w:val="20"/>
                  <w:szCs w:val="20"/>
                </w:rPr>
                <w:delText>pred realizáciou prác na projekte</w:delText>
              </w:r>
              <w:r w:rsidDel="0071315B">
                <w:rPr>
                  <w:rFonts w:ascii="Arial" w:hAnsi="Arial" w:cs="Arial"/>
                  <w:bCs/>
                  <w:sz w:val="20"/>
                  <w:szCs w:val="20"/>
                </w:rPr>
                <w:delText>)</w:delText>
              </w:r>
            </w:del>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 xml:space="preserve">úkony súvisiace so získavaním povolení a realizácia verejného obstarávania sa </w:t>
            </w:r>
            <w:proofErr w:type="spellStart"/>
            <w:r w:rsidRPr="00440325">
              <w:rPr>
                <w:rFonts w:ascii="Arial" w:hAnsi="Arial" w:cs="Arial"/>
                <w:bCs/>
                <w:sz w:val="20"/>
                <w:szCs w:val="20"/>
              </w:rPr>
              <w:t>nepoklad</w:t>
            </w:r>
            <w:del w:id="210" w:author="Uzivatel" w:date="2023-05-17T16:31:00Z">
              <w:r w:rsidRPr="00440325" w:rsidDel="0071315B">
                <w:rPr>
                  <w:rFonts w:ascii="Arial" w:hAnsi="Arial" w:cs="Arial"/>
                  <w:bCs/>
                  <w:sz w:val="20"/>
                  <w:szCs w:val="20"/>
                </w:rPr>
                <w:delText>á za začatie prác</w:delText>
              </w:r>
            </w:del>
            <w:ins w:id="211" w:author="Uzivatel" w:date="2023-05-17T16:31:00Z">
              <w:r w:rsidR="0071315B">
                <w:rPr>
                  <w:rFonts w:ascii="Arial" w:hAnsi="Arial" w:cs="Arial"/>
                  <w:bCs/>
                  <w:sz w:val="20"/>
                  <w:szCs w:val="20"/>
                </w:rPr>
                <w:t>jú</w:t>
              </w:r>
              <w:proofErr w:type="spellEnd"/>
              <w:r w:rsidR="0071315B">
                <w:rPr>
                  <w:rFonts w:ascii="Arial" w:hAnsi="Arial" w:cs="Arial"/>
                  <w:bCs/>
                  <w:sz w:val="20"/>
                  <w:szCs w:val="20"/>
                </w:rPr>
                <w:t xml:space="preserve"> za realizáciu projektu</w:t>
              </w:r>
            </w:ins>
            <w:r w:rsidRPr="00440325">
              <w:rPr>
                <w:rFonts w:ascii="Arial" w:hAnsi="Arial" w:cs="Arial"/>
                <w:bCs/>
                <w:sz w:val="20"/>
                <w:szCs w:val="20"/>
              </w:rPr>
              <w:t>.</w:t>
            </w:r>
          </w:p>
          <w:p w14:paraId="1F87D7EC" w14:textId="159DDF76" w:rsidR="00997F82" w:rsidDel="0071315B" w:rsidRDefault="00997F82" w:rsidP="00A55D6C">
            <w:pPr>
              <w:pStyle w:val="Odsekzoznamu"/>
              <w:spacing w:before="120" w:after="120" w:line="240" w:lineRule="auto"/>
              <w:ind w:left="85" w:right="85"/>
              <w:contextualSpacing w:val="0"/>
              <w:jc w:val="both"/>
              <w:rPr>
                <w:del w:id="212" w:author="Uzivatel" w:date="2023-05-17T16:31:00Z"/>
                <w:rFonts w:ascii="Arial" w:hAnsi="Arial" w:cs="Arial"/>
                <w:bCs/>
                <w:sz w:val="20"/>
                <w:szCs w:val="20"/>
              </w:rPr>
            </w:pPr>
            <w:del w:id="213" w:author="Uzivatel" w:date="2023-05-17T16:31:00Z">
              <w:r w:rsidDel="0071315B">
                <w:rPr>
                  <w:rFonts w:ascii="Arial" w:hAnsi="Arial" w:cs="Arial"/>
                  <w:bCs/>
                  <w:sz w:val="20"/>
                  <w:szCs w:val="20"/>
                </w:rPr>
                <w:delText xml:space="preserve">Zmluva o príspevku nadobúda účinnosť deň po dni jej zverejnenia v Centrálnom registri zmlúv </w:delText>
              </w:r>
              <w:r w:rsidDel="0071315B">
                <w:fldChar w:fldCharType="begin"/>
              </w:r>
              <w:r w:rsidDel="0071315B">
                <w:delInstrText>HYPERLINK "https://www.crz.gov.sk/"</w:delInstrText>
              </w:r>
              <w:r w:rsidDel="0071315B">
                <w:fldChar w:fldCharType="separate"/>
              </w:r>
              <w:r w:rsidRPr="00037ED5" w:rsidDel="0071315B">
                <w:rPr>
                  <w:rStyle w:val="Hypertextovprepojenie"/>
                  <w:rFonts w:cs="Arial"/>
                  <w:bCs/>
                  <w:sz w:val="20"/>
                  <w:szCs w:val="20"/>
                </w:rPr>
                <w:delText>https://www.crz.gov.sk/</w:delText>
              </w:r>
              <w:r w:rsidDel="0071315B">
                <w:rPr>
                  <w:rStyle w:val="Hypertextovprepojenie"/>
                  <w:rFonts w:cs="Arial"/>
                  <w:bCs/>
                  <w:sz w:val="20"/>
                  <w:szCs w:val="20"/>
                </w:rPr>
                <w:fldChar w:fldCharType="end"/>
              </w:r>
              <w:r w:rsidDel="0071315B">
                <w:rPr>
                  <w:rFonts w:ascii="Arial" w:hAnsi="Arial" w:cs="Arial"/>
                  <w:bCs/>
                  <w:sz w:val="20"/>
                  <w:szCs w:val="20"/>
                </w:rPr>
                <w:delText>, prípadne neskoršie, ak tak ustanoví zmluva.</w:delText>
              </w:r>
            </w:del>
          </w:p>
          <w:p w14:paraId="39733C18" w14:textId="5FB10DDB" w:rsidR="00997F82" w:rsidRPr="002123FB" w:rsidDel="0071315B" w:rsidRDefault="00997F82" w:rsidP="00A55D6C">
            <w:pPr>
              <w:pStyle w:val="Odsekzoznamu"/>
              <w:spacing w:before="120" w:after="120" w:line="240" w:lineRule="auto"/>
              <w:ind w:left="142"/>
              <w:contextualSpacing w:val="0"/>
              <w:jc w:val="both"/>
              <w:rPr>
                <w:del w:id="214" w:author="Uzivatel" w:date="2023-05-17T16:31:00Z"/>
                <w:rFonts w:ascii="Arial" w:hAnsi="Arial" w:cs="Arial"/>
                <w:bCs/>
                <w:sz w:val="20"/>
                <w:szCs w:val="20"/>
              </w:rPr>
            </w:pPr>
            <w:del w:id="215" w:author="Uzivatel" w:date="2023-05-17T16:31:00Z">
              <w:r w:rsidRPr="002123FB" w:rsidDel="0071315B">
                <w:rPr>
                  <w:rFonts w:ascii="Arial" w:hAnsi="Arial" w:cs="Arial"/>
                  <w:bCs/>
                  <w:sz w:val="20"/>
                  <w:szCs w:val="20"/>
                </w:rPr>
                <w:delText>MAS odporúča žiadateľovi, aby:</w:delText>
              </w:r>
            </w:del>
          </w:p>
          <w:p w14:paraId="14D549E0" w14:textId="2EDE9432" w:rsidR="00997F82" w:rsidRPr="002123FB" w:rsidDel="0071315B" w:rsidRDefault="00997F82" w:rsidP="00A55D6C">
            <w:pPr>
              <w:pStyle w:val="Odsekzoznamu"/>
              <w:numPr>
                <w:ilvl w:val="0"/>
                <w:numId w:val="56"/>
              </w:numPr>
              <w:spacing w:before="120" w:after="120" w:line="240" w:lineRule="auto"/>
              <w:contextualSpacing w:val="0"/>
              <w:jc w:val="both"/>
              <w:rPr>
                <w:del w:id="216" w:author="Uzivatel" w:date="2023-05-17T16:31:00Z"/>
                <w:rFonts w:ascii="Arial" w:hAnsi="Arial" w:cs="Arial"/>
                <w:bCs/>
                <w:sz w:val="20"/>
                <w:szCs w:val="20"/>
              </w:rPr>
            </w:pPr>
            <w:del w:id="217" w:author="Uzivatel" w:date="2023-05-17T16:31:00Z">
              <w:r w:rsidRPr="002123FB" w:rsidDel="0071315B">
                <w:rPr>
                  <w:rFonts w:ascii="Arial" w:hAnsi="Arial" w:cs="Arial"/>
                  <w:bCs/>
                  <w:sz w:val="20"/>
                  <w:szCs w:val="20"/>
                </w:rPr>
                <w:delText>naviazal účinnosť zmluvy s dodávateľom na odkladaciu podmienku tak, aby nevznikli pochybnosti o tom, či začali práce na projekte pred nadobudnutím účinnosti zmluvy o poskytnutí príspevku napr.:</w:delText>
              </w:r>
            </w:del>
          </w:p>
          <w:p w14:paraId="557FD218" w14:textId="012E338F" w:rsidR="00997F82" w:rsidRPr="00974FED" w:rsidDel="0071315B" w:rsidRDefault="00997F82" w:rsidP="00A55D6C">
            <w:pPr>
              <w:pStyle w:val="Odsekzoznamu"/>
              <w:numPr>
                <w:ilvl w:val="1"/>
                <w:numId w:val="56"/>
              </w:numPr>
              <w:spacing w:before="120" w:after="120" w:line="240" w:lineRule="auto"/>
              <w:contextualSpacing w:val="0"/>
              <w:jc w:val="both"/>
              <w:rPr>
                <w:del w:id="218" w:author="Uzivatel" w:date="2023-05-17T16:31:00Z"/>
                <w:rFonts w:ascii="Arial" w:hAnsi="Arial" w:cs="Arial"/>
                <w:bCs/>
                <w:sz w:val="20"/>
                <w:szCs w:val="20"/>
              </w:rPr>
            </w:pPr>
            <w:del w:id="219" w:author="Uzivatel" w:date="2023-05-17T16:31:00Z">
              <w:r w:rsidRPr="002123FB" w:rsidDel="0071315B">
                <w:rPr>
                  <w:rFonts w:ascii="Arial" w:hAnsi="Arial" w:cs="Arial"/>
                  <w:bCs/>
                  <w:sz w:val="20"/>
                  <w:szCs w:val="20"/>
                </w:rPr>
                <w:delText>naviazať účinnosť zmluvy s dodávateľom na nadobudnutie účinnosti zmluvy o príspevku,</w:delText>
              </w:r>
            </w:del>
          </w:p>
          <w:p w14:paraId="23ABB3A5" w14:textId="5952A9B3" w:rsidR="00997F82" w:rsidRPr="00AD6A4C" w:rsidDel="0071315B" w:rsidRDefault="00997F82" w:rsidP="00A55D6C">
            <w:pPr>
              <w:pStyle w:val="Odsekzoznamu"/>
              <w:numPr>
                <w:ilvl w:val="1"/>
                <w:numId w:val="56"/>
              </w:numPr>
              <w:spacing w:before="120" w:after="120" w:line="240" w:lineRule="auto"/>
              <w:contextualSpacing w:val="0"/>
              <w:jc w:val="both"/>
              <w:rPr>
                <w:del w:id="220" w:author="Uzivatel" w:date="2023-05-17T16:31:00Z"/>
                <w:rFonts w:ascii="Arial" w:hAnsi="Arial" w:cs="Arial"/>
                <w:bCs/>
                <w:sz w:val="20"/>
                <w:szCs w:val="20"/>
              </w:rPr>
            </w:pPr>
            <w:del w:id="221" w:author="Uzivatel" w:date="2023-05-17T16:31:00Z">
              <w:r w:rsidRPr="00974FED" w:rsidDel="0071315B">
                <w:rPr>
                  <w:rFonts w:ascii="Arial" w:hAnsi="Arial" w:cs="Arial"/>
                  <w:bCs/>
                  <w:sz w:val="20"/>
                  <w:szCs w:val="20"/>
                </w:rPr>
                <w:delText>naviazať účinnosť zmluvy s dodávateľom na výsledok kontroly verejného obstarávania/obstarávania bez identifikácie nedostatkov vo verejnom obstarávaní/obstarávaní,</w:delText>
              </w:r>
            </w:del>
          </w:p>
          <w:p w14:paraId="0D177B04" w14:textId="1B1ECB15" w:rsidR="00997F82" w:rsidRPr="002123FB" w:rsidDel="0071315B" w:rsidRDefault="00997F82" w:rsidP="00A55D6C">
            <w:pPr>
              <w:spacing w:before="120" w:after="120" w:line="240" w:lineRule="auto"/>
              <w:ind w:left="505"/>
              <w:jc w:val="both"/>
              <w:rPr>
                <w:del w:id="222" w:author="Uzivatel" w:date="2023-05-17T16:31:00Z"/>
                <w:rFonts w:ascii="Arial" w:hAnsi="Arial" w:cs="Arial"/>
                <w:b/>
                <w:bCs/>
                <w:sz w:val="20"/>
                <w:szCs w:val="20"/>
              </w:rPr>
            </w:pPr>
            <w:del w:id="223" w:author="Uzivatel" w:date="2023-05-17T16:31:00Z">
              <w:r w:rsidRPr="002123FB" w:rsidDel="0071315B">
                <w:rPr>
                  <w:rFonts w:ascii="Arial" w:hAnsi="Arial" w:cs="Arial"/>
                  <w:b/>
                  <w:bCs/>
                  <w:sz w:val="20"/>
                  <w:szCs w:val="20"/>
                </w:rPr>
                <w:delText>alebo</w:delText>
              </w:r>
            </w:del>
          </w:p>
          <w:p w14:paraId="58D6F329" w14:textId="52F5BCCD" w:rsidR="00997F82" w:rsidDel="0071315B" w:rsidRDefault="00997F82" w:rsidP="00A55D6C">
            <w:pPr>
              <w:pStyle w:val="Odsekzoznamu"/>
              <w:numPr>
                <w:ilvl w:val="0"/>
                <w:numId w:val="56"/>
              </w:numPr>
              <w:spacing w:before="120" w:after="120" w:line="240" w:lineRule="auto"/>
              <w:contextualSpacing w:val="0"/>
              <w:jc w:val="both"/>
              <w:rPr>
                <w:del w:id="224" w:author="Uzivatel" w:date="2023-05-17T16:31:00Z"/>
                <w:rFonts w:ascii="Arial" w:hAnsi="Arial" w:cs="Arial"/>
                <w:bCs/>
                <w:sz w:val="20"/>
                <w:szCs w:val="20"/>
              </w:rPr>
            </w:pPr>
            <w:del w:id="225" w:author="Uzivatel" w:date="2023-05-17T16:31:00Z">
              <w:r w:rsidRPr="002123FB" w:rsidDel="0071315B">
                <w:rPr>
                  <w:rFonts w:ascii="Arial" w:hAnsi="Arial" w:cs="Arial"/>
                  <w:bCs/>
                  <w:sz w:val="20"/>
                  <w:szCs w:val="20"/>
                </w:rPr>
                <w:delText>v zmluve s dodávateľom špecifikoval, že dodávateľ začne s realizáciou predmetu zmluvy až po vystavení písomnej objednávky žiadateľa, pričom žiadateľ túto vystaví až po nadobudnutí účinnosti zmluvy o príspevku.</w:delText>
              </w:r>
            </w:del>
          </w:p>
          <w:p w14:paraId="6683F4EF" w14:textId="77777777" w:rsidR="0071315B" w:rsidRPr="00406EAA" w:rsidRDefault="0071315B" w:rsidP="0071315B">
            <w:pPr>
              <w:pStyle w:val="Odsekzoznamu"/>
              <w:widowControl w:val="0"/>
              <w:spacing w:before="120" w:after="120" w:line="240" w:lineRule="auto"/>
              <w:ind w:left="142" w:right="85"/>
              <w:contextualSpacing w:val="0"/>
              <w:jc w:val="both"/>
              <w:rPr>
                <w:ins w:id="226" w:author="Uzivatel" w:date="2023-05-17T16:31:00Z"/>
                <w:rFonts w:ascii="Arial" w:hAnsi="Arial" w:cs="Arial"/>
                <w:bCs/>
                <w:sz w:val="20"/>
                <w:szCs w:val="20"/>
              </w:rPr>
            </w:pPr>
            <w:ins w:id="227" w:author="Uzivatel" w:date="2023-05-17T16:31:00Z">
              <w:r>
                <w:rPr>
                  <w:rFonts w:ascii="Arial" w:hAnsi="Arial" w:cs="Arial"/>
                  <w:bCs/>
                  <w:sz w:val="20"/>
                  <w:szCs w:val="20"/>
                </w:rPr>
                <w:t>MAS</w:t>
              </w:r>
              <w:r w:rsidRPr="00406EAA">
                <w:rPr>
                  <w:rFonts w:ascii="Arial" w:hAnsi="Arial" w:cs="Arial"/>
                  <w:bCs/>
                  <w:sz w:val="20"/>
                  <w:szCs w:val="20"/>
                </w:rPr>
                <w:t xml:space="preserve"> </w:t>
              </w:r>
              <w:r>
                <w:rPr>
                  <w:rFonts w:ascii="Arial" w:hAnsi="Arial" w:cs="Arial"/>
                  <w:bCs/>
                  <w:sz w:val="20"/>
                  <w:szCs w:val="20"/>
                </w:rPr>
                <w:t xml:space="preserve">dáva </w:t>
              </w:r>
              <w:r w:rsidRPr="00406EAA">
                <w:rPr>
                  <w:rFonts w:ascii="Arial" w:hAnsi="Arial" w:cs="Arial"/>
                  <w:bCs/>
                  <w:sz w:val="20"/>
                  <w:szCs w:val="20"/>
                </w:rPr>
                <w:t>žiadateľovi</w:t>
              </w:r>
              <w:r>
                <w:rPr>
                  <w:rFonts w:ascii="Arial" w:hAnsi="Arial" w:cs="Arial"/>
                  <w:bCs/>
                  <w:sz w:val="20"/>
                  <w:szCs w:val="20"/>
                </w:rPr>
                <w:t xml:space="preserve"> na zváženie odkonzultovať s MAS možnosť</w:t>
              </w:r>
              <w:r w:rsidRPr="00406EAA">
                <w:rPr>
                  <w:rFonts w:ascii="Arial" w:hAnsi="Arial" w:cs="Arial"/>
                  <w:bCs/>
                  <w:sz w:val="20"/>
                  <w:szCs w:val="20"/>
                </w:rPr>
                <w:t>, aby:</w:t>
              </w:r>
            </w:ins>
          </w:p>
          <w:p w14:paraId="6F58648A" w14:textId="77777777" w:rsidR="0071315B" w:rsidRPr="00406EAA" w:rsidRDefault="0071315B" w:rsidP="0071315B">
            <w:pPr>
              <w:pStyle w:val="Odsekzoznamu"/>
              <w:widowControl w:val="0"/>
              <w:numPr>
                <w:ilvl w:val="0"/>
                <w:numId w:val="56"/>
              </w:numPr>
              <w:spacing w:before="120" w:after="120" w:line="240" w:lineRule="auto"/>
              <w:ind w:right="85"/>
              <w:contextualSpacing w:val="0"/>
              <w:jc w:val="both"/>
              <w:rPr>
                <w:ins w:id="228" w:author="Uzivatel" w:date="2023-05-17T16:31:00Z"/>
                <w:rFonts w:ascii="Arial" w:hAnsi="Arial" w:cs="Arial"/>
                <w:bCs/>
                <w:sz w:val="20"/>
                <w:szCs w:val="20"/>
              </w:rPr>
            </w:pPr>
            <w:ins w:id="229" w:author="Uzivatel" w:date="2023-05-17T16:31:00Z">
              <w:r w:rsidRPr="00406EAA">
                <w:rPr>
                  <w:rFonts w:ascii="Arial" w:hAnsi="Arial" w:cs="Arial"/>
                  <w:bCs/>
                  <w:sz w:val="20"/>
                  <w:szCs w:val="20"/>
                </w:rPr>
                <w:t>naviazal účinnosť zmluvy s dodávateľom na odkladaciu podmienku tak, aby nevznikli pochybnosti o tom, či realizácia projektu začala pred predložením ŽoPr na MAS napr.:</w:t>
              </w:r>
            </w:ins>
          </w:p>
          <w:p w14:paraId="2D15FBAB" w14:textId="77777777" w:rsidR="0071315B" w:rsidRPr="00406EAA" w:rsidRDefault="0071315B" w:rsidP="0071315B">
            <w:pPr>
              <w:pStyle w:val="Odsekzoznamu"/>
              <w:widowControl w:val="0"/>
              <w:numPr>
                <w:ilvl w:val="1"/>
                <w:numId w:val="56"/>
              </w:numPr>
              <w:spacing w:before="120" w:after="120" w:line="240" w:lineRule="auto"/>
              <w:ind w:right="85"/>
              <w:contextualSpacing w:val="0"/>
              <w:jc w:val="both"/>
              <w:rPr>
                <w:ins w:id="230" w:author="Uzivatel" w:date="2023-05-17T16:31:00Z"/>
                <w:rFonts w:ascii="Arial" w:hAnsi="Arial" w:cs="Arial"/>
                <w:bCs/>
                <w:sz w:val="20"/>
                <w:szCs w:val="20"/>
              </w:rPr>
            </w:pPr>
            <w:ins w:id="231" w:author="Uzivatel" w:date="2023-05-17T16:31:00Z">
              <w:r w:rsidRPr="00406EAA">
                <w:rPr>
                  <w:rFonts w:ascii="Arial" w:hAnsi="Arial" w:cs="Arial"/>
                  <w:bCs/>
                  <w:sz w:val="20"/>
                  <w:szCs w:val="20"/>
                </w:rPr>
                <w:t>naviazať účinnosť zmluvy s dodávateľom na moment predloženia ŽoPr na MAS,</w:t>
              </w:r>
            </w:ins>
          </w:p>
          <w:p w14:paraId="3F649A93" w14:textId="77777777" w:rsidR="0071315B" w:rsidRPr="00406EAA" w:rsidRDefault="0071315B" w:rsidP="0071315B">
            <w:pPr>
              <w:pStyle w:val="Odsekzoznamu"/>
              <w:widowControl w:val="0"/>
              <w:numPr>
                <w:ilvl w:val="1"/>
                <w:numId w:val="56"/>
              </w:numPr>
              <w:spacing w:before="120" w:after="120" w:line="240" w:lineRule="auto"/>
              <w:ind w:right="85"/>
              <w:contextualSpacing w:val="0"/>
              <w:jc w:val="both"/>
              <w:rPr>
                <w:ins w:id="232" w:author="Uzivatel" w:date="2023-05-17T16:31:00Z"/>
                <w:rFonts w:ascii="Arial" w:hAnsi="Arial" w:cs="Arial"/>
                <w:bCs/>
                <w:sz w:val="20"/>
                <w:szCs w:val="20"/>
              </w:rPr>
            </w:pPr>
            <w:ins w:id="233" w:author="Uzivatel" w:date="2023-05-17T16:31:00Z">
              <w:r w:rsidRPr="00406EAA">
                <w:rPr>
                  <w:rFonts w:ascii="Arial" w:hAnsi="Arial" w:cs="Arial"/>
                  <w:bCs/>
                  <w:sz w:val="20"/>
                  <w:szCs w:val="20"/>
                </w:rPr>
                <w:t>naviazať účinnosť zmluvy s dodávateľom na výsledok kontroly verejného obstarávania / obstarávania bez identifikácie nedostatkov vo verejnom obstarávaní / obstarávaní,</w:t>
              </w:r>
            </w:ins>
          </w:p>
          <w:p w14:paraId="118ACFDF" w14:textId="77777777" w:rsidR="0071315B" w:rsidRPr="00406EAA" w:rsidRDefault="0071315B" w:rsidP="0071315B">
            <w:pPr>
              <w:widowControl w:val="0"/>
              <w:spacing w:before="120" w:after="120" w:line="240" w:lineRule="auto"/>
              <w:ind w:left="505" w:right="85"/>
              <w:jc w:val="both"/>
              <w:rPr>
                <w:ins w:id="234" w:author="Uzivatel" w:date="2023-05-17T16:31:00Z"/>
                <w:rFonts w:ascii="Arial" w:hAnsi="Arial" w:cs="Arial"/>
                <w:b/>
                <w:bCs/>
                <w:sz w:val="20"/>
                <w:szCs w:val="20"/>
              </w:rPr>
            </w:pPr>
            <w:ins w:id="235" w:author="Uzivatel" w:date="2023-05-17T16:31:00Z">
              <w:r w:rsidRPr="00406EAA">
                <w:rPr>
                  <w:rFonts w:ascii="Arial" w:hAnsi="Arial" w:cs="Arial"/>
                  <w:b/>
                  <w:bCs/>
                  <w:sz w:val="20"/>
                  <w:szCs w:val="20"/>
                </w:rPr>
                <w:t>alebo</w:t>
              </w:r>
            </w:ins>
          </w:p>
          <w:p w14:paraId="15556905" w14:textId="77777777" w:rsidR="0071315B" w:rsidRPr="00406EAA" w:rsidRDefault="0071315B" w:rsidP="0071315B">
            <w:pPr>
              <w:pStyle w:val="Odsekzoznamu"/>
              <w:widowControl w:val="0"/>
              <w:numPr>
                <w:ilvl w:val="0"/>
                <w:numId w:val="56"/>
              </w:numPr>
              <w:spacing w:before="120" w:after="120" w:line="240" w:lineRule="auto"/>
              <w:ind w:right="85"/>
              <w:contextualSpacing w:val="0"/>
              <w:jc w:val="both"/>
              <w:rPr>
                <w:ins w:id="236" w:author="Uzivatel" w:date="2023-05-17T16:31:00Z"/>
                <w:rFonts w:ascii="Arial" w:hAnsi="Arial" w:cs="Arial"/>
                <w:bCs/>
                <w:sz w:val="20"/>
                <w:szCs w:val="20"/>
              </w:rPr>
            </w:pPr>
            <w:ins w:id="237" w:author="Uzivatel" w:date="2023-05-17T16:31:00Z">
              <w:r w:rsidRPr="00406EAA">
                <w:rPr>
                  <w:rFonts w:ascii="Arial" w:hAnsi="Arial" w:cs="Arial"/>
                  <w:bCs/>
                  <w:sz w:val="20"/>
                  <w:szCs w:val="20"/>
                </w:rPr>
                <w:t xml:space="preserve">v zmluve s dodávateľom špecifikoval, že dodávateľ začne s realizáciou predmetu zmluvy až po </w:t>
              </w:r>
              <w:r w:rsidRPr="00406EAA">
                <w:rPr>
                  <w:rFonts w:ascii="Arial" w:hAnsi="Arial" w:cs="Arial"/>
                  <w:bCs/>
                  <w:sz w:val="20"/>
                  <w:szCs w:val="20"/>
                </w:rPr>
                <w:lastRenderedPageBreak/>
                <w:t>vystavení písomnej objednávky žiadateľa, pričom žiadateľ túto vystaví až po predložení ŽoPr na MAS.</w:t>
              </w:r>
            </w:ins>
          </w:p>
          <w:p w14:paraId="626A75AA" w14:textId="77777777" w:rsidR="0071315B" w:rsidRPr="0071315B" w:rsidRDefault="0071315B">
            <w:pPr>
              <w:spacing w:before="120" w:after="120" w:line="240" w:lineRule="auto"/>
              <w:ind w:left="142"/>
              <w:jc w:val="both"/>
              <w:rPr>
                <w:ins w:id="238" w:author="Uzivatel" w:date="2023-05-17T16:31:00Z"/>
                <w:rFonts w:ascii="Arial" w:hAnsi="Arial" w:cs="Arial"/>
                <w:bCs/>
                <w:sz w:val="20"/>
                <w:szCs w:val="20"/>
                <w:rPrChange w:id="239" w:author="Uzivatel" w:date="2023-05-17T16:31:00Z">
                  <w:rPr>
                    <w:ins w:id="240" w:author="Uzivatel" w:date="2023-05-17T16:31:00Z"/>
                  </w:rPr>
                </w:rPrChange>
              </w:rPr>
              <w:pPrChange w:id="241" w:author="Uzivatel" w:date="2023-05-17T16:31:00Z">
                <w:pPr>
                  <w:pStyle w:val="Odsekzoznamu"/>
                  <w:numPr>
                    <w:numId w:val="56"/>
                  </w:numPr>
                  <w:spacing w:before="120" w:after="120" w:line="240" w:lineRule="auto"/>
                  <w:ind w:left="502" w:hanging="360"/>
                  <w:contextualSpacing w:val="0"/>
                  <w:jc w:val="both"/>
                </w:pPr>
              </w:pPrChange>
            </w:pP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75154316"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242" w:name="_Hlk500341825"/>
            <w:r>
              <w:rPr>
                <w:rFonts w:ascii="Arial" w:hAnsi="Arial" w:cs="Arial"/>
                <w:bCs/>
                <w:sz w:val="20"/>
                <w:szCs w:val="20"/>
              </w:rPr>
              <w:t>Informácie uvedené v </w:t>
            </w:r>
            <w:ins w:id="243" w:author="Uzivatel" w:date="2023-05-17T16:32:00Z">
              <w:r w:rsidR="0071315B">
                <w:rPr>
                  <w:rFonts w:ascii="Arial" w:hAnsi="Arial" w:cs="Arial"/>
                  <w:bCs/>
                  <w:sz w:val="20"/>
                  <w:szCs w:val="20"/>
                </w:rPr>
                <w:t>ŽoPr</w:t>
              </w:r>
            </w:ins>
            <w:del w:id="244" w:author="Uzivatel" w:date="2023-05-17T16:32:00Z">
              <w:r w:rsidDel="0071315B">
                <w:rPr>
                  <w:rFonts w:ascii="Arial" w:hAnsi="Arial" w:cs="Arial"/>
                  <w:bCs/>
                  <w:sz w:val="20"/>
                  <w:szCs w:val="20"/>
                </w:rPr>
                <w:delText>žiadosti o </w:delText>
              </w:r>
              <w:r w:rsidRPr="001F15D0" w:rsidDel="0071315B">
                <w:rPr>
                  <w:rFonts w:ascii="Arial" w:hAnsi="Arial" w:cs="Arial"/>
                  <w:bCs/>
                  <w:sz w:val="20"/>
                  <w:szCs w:val="20"/>
                </w:rPr>
                <w:delText>príspevok</w:delText>
              </w:r>
            </w:del>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w:t>
            </w:r>
            <w:del w:id="245" w:author="Uzivatel" w:date="2023-05-17T16:32:00Z">
              <w:r w:rsidRPr="001F15D0" w:rsidDel="0071315B">
                <w:rPr>
                  <w:rFonts w:ascii="Arial" w:hAnsi="Arial" w:cs="Arial"/>
                  <w:bCs/>
                  <w:sz w:val="20"/>
                  <w:szCs w:val="20"/>
                </w:rPr>
                <w:delText>ne</w:delText>
              </w:r>
            </w:del>
            <w:ins w:id="246" w:author="Uzivatel" w:date="2023-05-17T16:32:00Z">
              <w:r w:rsidR="0071315B">
                <w:rPr>
                  <w:rFonts w:ascii="Arial" w:hAnsi="Arial" w:cs="Arial"/>
                  <w:bCs/>
                  <w:sz w:val="20"/>
                  <w:szCs w:val="20"/>
                </w:rPr>
                <w:t>al</w:t>
              </w:r>
            </w:ins>
            <w:r w:rsidRPr="001F15D0">
              <w:rPr>
                <w:rFonts w:ascii="Arial" w:hAnsi="Arial" w:cs="Arial"/>
                <w:bCs/>
                <w:sz w:val="20"/>
                <w:szCs w:val="20"/>
              </w:rPr>
              <w:t xml:space="preserve"> </w:t>
            </w:r>
            <w:del w:id="247" w:author="Uzivatel" w:date="2023-05-17T16:32:00Z">
              <w:r w:rsidRPr="001F15D0" w:rsidDel="0071315B">
                <w:rPr>
                  <w:rFonts w:ascii="Arial" w:hAnsi="Arial" w:cs="Arial"/>
                  <w:bCs/>
                  <w:sz w:val="20"/>
                  <w:szCs w:val="20"/>
                </w:rPr>
                <w:delText>s prácami na projekte pred nadobudnutím účinnosti zmluvy o </w:delText>
              </w:r>
            </w:del>
            <w:ins w:id="248" w:author="Uzivatel" w:date="2023-05-17T16:32:00Z">
              <w:r w:rsidR="0071315B">
                <w:rPr>
                  <w:rFonts w:ascii="Arial" w:hAnsi="Arial" w:cs="Arial"/>
                  <w:bCs/>
                  <w:sz w:val="20"/>
                  <w:szCs w:val="20"/>
                </w:rPr>
                <w:t> </w:t>
              </w:r>
            </w:ins>
            <w:del w:id="249" w:author="Uzivatel" w:date="2023-05-17T16:32:00Z">
              <w:r w:rsidRPr="001F15D0" w:rsidDel="0071315B">
                <w:rPr>
                  <w:rFonts w:ascii="Arial" w:hAnsi="Arial" w:cs="Arial"/>
                  <w:bCs/>
                  <w:sz w:val="20"/>
                  <w:szCs w:val="20"/>
                </w:rPr>
                <w:delText>príspevku</w:delText>
              </w:r>
            </w:del>
            <w:ins w:id="250" w:author="Uzivatel" w:date="2023-05-17T16:32:00Z">
              <w:r w:rsidR="0071315B">
                <w:rPr>
                  <w:rFonts w:ascii="Arial" w:hAnsi="Arial" w:cs="Arial"/>
                  <w:bCs/>
                  <w:sz w:val="20"/>
                  <w:szCs w:val="20"/>
                </w:rPr>
                <w:t xml:space="preserve"> realizáciu projektu pred predložením ŽoPr na MA</w:t>
              </w:r>
            </w:ins>
            <w:ins w:id="251" w:author="Uzivatel" w:date="2023-05-17T16:33:00Z">
              <w:r w:rsidR="0071315B">
                <w:rPr>
                  <w:rFonts w:ascii="Arial" w:hAnsi="Arial" w:cs="Arial"/>
                  <w:bCs/>
                  <w:sz w:val="20"/>
                  <w:szCs w:val="20"/>
                </w:rPr>
                <w:t>S.</w:t>
              </w:r>
            </w:ins>
            <w:r w:rsidRPr="001F15D0">
              <w:rPr>
                <w:rFonts w:ascii="Arial" w:hAnsi="Arial" w:cs="Arial"/>
                <w:bCs/>
                <w:sz w:val="20"/>
                <w:szCs w:val="20"/>
              </w:rPr>
              <w:t>.</w:t>
            </w:r>
          </w:p>
          <w:bookmarkEnd w:id="242"/>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A6085A"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6085A">
              <w:rPr>
                <w:rFonts w:ascii="Arial" w:hAnsi="Arial" w:cs="Arial"/>
                <w:b/>
                <w:sz w:val="20"/>
                <w:szCs w:val="20"/>
              </w:rPr>
              <w:lastRenderedPageBreak/>
              <w:t>Podmienka, že projekt je realizovaný na území MAS</w:t>
            </w:r>
          </w:p>
        </w:tc>
      </w:tr>
      <w:tr w:rsidR="00997F82" w:rsidRPr="006A79F0" w14:paraId="4399A914" w14:textId="77777777" w:rsidTr="00687273">
        <w:tc>
          <w:tcPr>
            <w:tcW w:w="9776" w:type="dxa"/>
            <w:shd w:val="clear" w:color="auto" w:fill="auto"/>
          </w:tcPr>
          <w:p w14:paraId="7718FEC1" w14:textId="77777777" w:rsidR="00997F82" w:rsidRPr="00A6085A"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A6085A">
              <w:rPr>
                <w:rFonts w:ascii="Arial" w:hAnsi="Arial" w:cs="Arial"/>
                <w:b/>
                <w:bCs/>
                <w:sz w:val="20"/>
                <w:szCs w:val="20"/>
              </w:rPr>
              <w:t>Opis podmienky:</w:t>
            </w:r>
          </w:p>
          <w:p w14:paraId="14F23444" w14:textId="464545D9" w:rsidR="00997F82" w:rsidRPr="00A6085A" w:rsidRDefault="00997F82" w:rsidP="00A55D6C">
            <w:pPr>
              <w:pStyle w:val="Odsekzoznamu"/>
              <w:spacing w:before="120" w:after="120" w:line="240" w:lineRule="auto"/>
              <w:ind w:left="85" w:right="85"/>
              <w:contextualSpacing w:val="0"/>
              <w:jc w:val="both"/>
              <w:rPr>
                <w:rFonts w:ascii="Arial" w:hAnsi="Arial" w:cs="Arial"/>
                <w:bCs/>
                <w:sz w:val="20"/>
                <w:szCs w:val="20"/>
              </w:rPr>
            </w:pPr>
            <w:r w:rsidRPr="00A6085A">
              <w:rPr>
                <w:rFonts w:ascii="Arial" w:hAnsi="Arial" w:cs="Arial"/>
                <w:bCs/>
                <w:sz w:val="20"/>
                <w:szCs w:val="20"/>
              </w:rPr>
              <w:t>Žiadateľ je povinný realizovať projekt na území MAS</w:t>
            </w:r>
            <w:r w:rsidR="00883912" w:rsidRPr="00A6085A">
              <w:rPr>
                <w:rFonts w:ascii="Arial" w:hAnsi="Arial" w:cs="Arial"/>
                <w:bCs/>
                <w:sz w:val="20"/>
                <w:szCs w:val="20"/>
              </w:rPr>
              <w:t xml:space="preserve"> (Bzovík, Cerovo, Čabradský Vrbovok, Čekovce, Dolné Mladonice, Dolný Badín, Drienovo, Horné Mladonice, Horný Badín, Jalšovík, Kozí Vrbovok, Lackov, Litava, Selce, Senohrad, Trpín, Uňatín, Zemiansk</w:t>
            </w:r>
            <w:r w:rsidR="00530A0A">
              <w:rPr>
                <w:rFonts w:ascii="Arial" w:hAnsi="Arial" w:cs="Arial"/>
                <w:bCs/>
                <w:sz w:val="20"/>
                <w:szCs w:val="20"/>
              </w:rPr>
              <w:t>y</w:t>
            </w:r>
            <w:r w:rsidR="00883912" w:rsidRPr="00A6085A">
              <w:rPr>
                <w:rFonts w:ascii="Arial" w:hAnsi="Arial" w:cs="Arial"/>
                <w:bCs/>
                <w:sz w:val="20"/>
                <w:szCs w:val="20"/>
              </w:rPr>
              <w:t xml:space="preserve"> Vrbovok, Dačov Lom, Dolné Plachtince, Horné Plachtince, Mesto Modrý Kameň, Príbelce, Stredné Plachtince, Sucháň). </w:t>
            </w:r>
          </w:p>
          <w:p w14:paraId="2ACBDBD0" w14:textId="77777777" w:rsidR="00997F82" w:rsidRPr="00A6085A"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A6085A">
              <w:rPr>
                <w:rFonts w:ascii="Arial" w:hAnsi="Arial" w:cs="Arial"/>
                <w:b/>
                <w:bCs/>
                <w:sz w:val="20"/>
                <w:szCs w:val="20"/>
              </w:rPr>
              <w:t>Forma preukázania:</w:t>
            </w:r>
          </w:p>
          <w:p w14:paraId="69BC7C7F" w14:textId="77777777" w:rsidR="00997F82" w:rsidRPr="00A6085A" w:rsidRDefault="00997F82" w:rsidP="00A55D6C">
            <w:pPr>
              <w:pStyle w:val="Odsekzoznamu"/>
              <w:spacing w:before="120" w:after="120" w:line="240" w:lineRule="auto"/>
              <w:ind w:left="85" w:right="85"/>
              <w:contextualSpacing w:val="0"/>
              <w:jc w:val="both"/>
              <w:rPr>
                <w:rFonts w:ascii="Arial" w:hAnsi="Arial" w:cs="Arial"/>
                <w:bCs/>
                <w:sz w:val="20"/>
                <w:szCs w:val="20"/>
              </w:rPr>
            </w:pPr>
            <w:r w:rsidRPr="00A6085A">
              <w:rPr>
                <w:rFonts w:ascii="Arial" w:hAnsi="Arial" w:cs="Arial"/>
                <w:bCs/>
                <w:sz w:val="20"/>
                <w:szCs w:val="20"/>
              </w:rPr>
              <w:t>Informácie uvedené v žiadosti o príspevok (miesto realizácie projektu).</w:t>
            </w:r>
          </w:p>
          <w:p w14:paraId="7F010E57" w14:textId="77777777" w:rsidR="00997F82" w:rsidRPr="00A6085A"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A6085A">
              <w:rPr>
                <w:rFonts w:ascii="Arial" w:hAnsi="Arial" w:cs="Arial"/>
                <w:b/>
                <w:bCs/>
                <w:sz w:val="20"/>
                <w:szCs w:val="20"/>
              </w:rPr>
              <w:t>Spôsob overenia:</w:t>
            </w:r>
          </w:p>
          <w:p w14:paraId="6690299F" w14:textId="77777777" w:rsidR="00997F82" w:rsidRPr="00A6085A" w:rsidRDefault="00997F82" w:rsidP="00A55D6C">
            <w:pPr>
              <w:pStyle w:val="Odsekzoznamu"/>
              <w:spacing w:before="120" w:after="120" w:line="240" w:lineRule="auto"/>
              <w:ind w:left="85" w:right="85"/>
              <w:contextualSpacing w:val="0"/>
              <w:jc w:val="both"/>
              <w:rPr>
                <w:rFonts w:ascii="Arial" w:hAnsi="Arial" w:cs="Arial"/>
                <w:bCs/>
                <w:sz w:val="20"/>
                <w:szCs w:val="20"/>
              </w:rPr>
            </w:pPr>
            <w:r w:rsidRPr="00A6085A">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FF35BB0"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Pr="009A0710">
              <w:rPr>
                <w:rFonts w:ascii="Arial" w:hAnsi="Arial" w:cs="Arial"/>
                <w:bCs/>
                <w:sz w:val="20"/>
                <w:szCs w:val="20"/>
              </w:rPr>
              <w:t>2</w:t>
            </w:r>
            <w:r w:rsidR="009A0710" w:rsidRPr="009A0710">
              <w:rPr>
                <w:rFonts w:ascii="Arial" w:hAnsi="Arial" w:cs="Arial"/>
                <w:bCs/>
                <w:sz w:val="20"/>
                <w:szCs w:val="20"/>
              </w:rPr>
              <w:t>0</w:t>
            </w:r>
            <w:r w:rsidRPr="00AC73D7">
              <w:rPr>
                <w:rFonts w:ascii="Arial" w:hAnsi="Arial" w:cs="Arial"/>
                <w:bCs/>
                <w:sz w:val="20"/>
                <w:szCs w:val="20"/>
              </w:rPr>
              <w:t xml:space="preserve">. </w:t>
            </w:r>
            <w:bookmarkStart w:id="252"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252"/>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lastRenderedPageBreak/>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08D7B226" w:rsidR="00997F82" w:rsidRDefault="00997F82" w:rsidP="00687273">
            <w:pPr>
              <w:pStyle w:val="Odsekzoznamu"/>
              <w:spacing w:before="120" w:after="120" w:line="240" w:lineRule="auto"/>
              <w:ind w:left="85" w:right="85"/>
              <w:contextualSpacing w:val="0"/>
              <w:jc w:val="both"/>
              <w:rPr>
                <w:ins w:id="253" w:author="Uzivatel" w:date="2023-05-17T16:34:00Z"/>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ins w:id="254" w:author="Uzivatel" w:date="2023-05-17T16:34:00Z">
              <w:r w:rsidR="00F444E4">
                <w:rPr>
                  <w:rFonts w:ascii="Arial" w:hAnsi="Arial" w:cs="Arial"/>
                  <w:bCs/>
                  <w:sz w:val="20"/>
                  <w:szCs w:val="20"/>
                </w:rPr>
                <w:t xml:space="preserve">ej aktivity a oprávnených výdavkov. </w:t>
              </w:r>
            </w:ins>
            <w:del w:id="255" w:author="Uzivatel" w:date="2023-05-17T16:34:00Z">
              <w:r w:rsidRPr="00AA50FD" w:rsidDel="00F444E4">
                <w:rPr>
                  <w:rFonts w:ascii="Arial" w:hAnsi="Arial" w:cs="Arial"/>
                  <w:bCs/>
                  <w:sz w:val="20"/>
                  <w:szCs w:val="20"/>
                </w:rPr>
                <w:delText>ých aktivít a oprávnených výdavkov</w:delText>
              </w:r>
              <w:r w:rsidRPr="00771033" w:rsidDel="00F444E4">
                <w:rPr>
                  <w:rFonts w:ascii="Arial" w:hAnsi="Arial" w:cs="Arial"/>
                  <w:bCs/>
                  <w:sz w:val="20"/>
                  <w:szCs w:val="20"/>
                </w:rPr>
                <w:delText>.</w:delText>
              </w:r>
              <w:r w:rsidR="00F14CB3" w:rsidDel="00F444E4">
                <w:rPr>
                  <w:rFonts w:ascii="Arial" w:hAnsi="Arial" w:cs="Arial"/>
                  <w:bCs/>
                  <w:sz w:val="20"/>
                  <w:szCs w:val="20"/>
                </w:rPr>
                <w:delText xml:space="preserve"> Oprávnené aktivity nesmú byť vynaložené (stavebné práce, tovary a služby uhradené) po 30.6.2023.</w:delText>
              </w:r>
            </w:del>
          </w:p>
          <w:p w14:paraId="2BA95CB4" w14:textId="77777777" w:rsidR="00F444E4" w:rsidRDefault="00F444E4" w:rsidP="00F444E4">
            <w:pPr>
              <w:pStyle w:val="Odsekzoznamu"/>
              <w:spacing w:before="120" w:after="120" w:line="240" w:lineRule="auto"/>
              <w:ind w:left="85" w:right="85"/>
              <w:contextualSpacing w:val="0"/>
              <w:jc w:val="both"/>
              <w:rPr>
                <w:ins w:id="256" w:author="Uzivatel" w:date="2023-05-17T16:35:00Z"/>
                <w:rFonts w:ascii="Arial" w:hAnsi="Arial" w:cs="Arial"/>
                <w:bCs/>
                <w:sz w:val="20"/>
                <w:szCs w:val="20"/>
              </w:rPr>
            </w:pPr>
            <w:ins w:id="257" w:author="Uzivatel" w:date="2023-05-17T16:35:00Z">
              <w:r>
                <w:rPr>
                  <w:rFonts w:ascii="Arial" w:hAnsi="Arial" w:cs="Arial"/>
                  <w:bCs/>
                  <w:sz w:val="20"/>
                  <w:szCs w:val="20"/>
                </w:rPr>
                <w:t>Za oprávnené sú považované výlučne výdavky, ktoré vznikli (stavebné práce, tovary a/alebo služby, tvoriace predmet projektu uhradené dodávateľom) do 31. decembra 2023.</w:t>
              </w:r>
            </w:ins>
          </w:p>
          <w:p w14:paraId="1B562E00" w14:textId="77777777" w:rsidR="00F444E4" w:rsidRDefault="00F444E4" w:rsidP="00F444E4">
            <w:pPr>
              <w:pStyle w:val="Odsekzoznamu"/>
              <w:spacing w:before="120" w:after="120" w:line="240" w:lineRule="auto"/>
              <w:ind w:left="85" w:right="85"/>
              <w:contextualSpacing w:val="0"/>
              <w:jc w:val="both"/>
              <w:rPr>
                <w:ins w:id="258" w:author="Uzivatel" w:date="2023-05-17T16:35:00Z"/>
                <w:rStyle w:val="Hypertextovprepojenie"/>
                <w:rFonts w:cs="Arial"/>
                <w:bCs/>
                <w:sz w:val="20"/>
                <w:szCs w:val="20"/>
              </w:rPr>
            </w:pPr>
            <w:ins w:id="259" w:author="Uzivatel" w:date="2023-05-17T16:35:00Z">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Pr>
                  <w:rFonts w:ascii="Arial" w:hAnsi="Arial" w:cs="Arial"/>
                  <w:bCs/>
                  <w:sz w:val="20"/>
                  <w:szCs w:val="20"/>
                </w:rPr>
                <w:t xml:space="preserve">č. 343/2015 Z. z. </w:t>
              </w:r>
              <w:r w:rsidRPr="00771033">
                <w:rPr>
                  <w:rFonts w:ascii="Arial" w:hAnsi="Arial" w:cs="Arial"/>
                  <w:bCs/>
                  <w:sz w:val="20"/>
                  <w:szCs w:val="20"/>
                </w:rPr>
                <w:t xml:space="preserve">o verejnom obstarávaní </w:t>
              </w:r>
              <w:r>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r w:rsidRPr="00771033">
                <w:rPr>
                  <w:rFonts w:ascii="Arial" w:hAnsi="Arial" w:cs="Arial"/>
                  <w:bCs/>
                  <w:sz w:val="20"/>
                  <w:szCs w:val="20"/>
                </w:rPr>
                <w:t xml:space="preserve"> </w:t>
              </w:r>
            </w:ins>
          </w:p>
          <w:p w14:paraId="542F69D9" w14:textId="77777777" w:rsidR="00F444E4" w:rsidRDefault="00F444E4" w:rsidP="00F444E4">
            <w:pPr>
              <w:pStyle w:val="Odsekzoznamu"/>
              <w:spacing w:before="120" w:after="120" w:line="240" w:lineRule="auto"/>
              <w:ind w:left="85" w:right="85"/>
              <w:contextualSpacing w:val="0"/>
              <w:jc w:val="both"/>
              <w:rPr>
                <w:ins w:id="260" w:author="Uzivatel" w:date="2023-05-17T16:35:00Z"/>
                <w:rFonts w:ascii="Arial" w:hAnsi="Arial" w:cs="Arial"/>
                <w:bCs/>
                <w:sz w:val="20"/>
                <w:szCs w:val="20"/>
              </w:rPr>
            </w:pPr>
            <w:ins w:id="261" w:author="Uzivatel" w:date="2023-05-17T16:35:00Z">
              <w:r>
                <w:fldChar w:fldCharType="begin"/>
              </w:r>
              <w:r>
                <w:instrText>HYPERLINK "https://www.mirri.gov.sk/mpsr/irop-programove-obdobie-2014-2020/clld/programove-dokumenty/prirucka-k-procesu-verejneho-obstaravania/index.html"</w:instrText>
              </w:r>
              <w:r>
                <w:fldChar w:fldCharType="separate"/>
              </w:r>
              <w:r w:rsidRPr="00FD44C8">
                <w:rPr>
                  <w:rStyle w:val="Hypertextovprepojenie"/>
                  <w:rFonts w:cs="Arial"/>
                  <w:bCs/>
                  <w:sz w:val="20"/>
                  <w:szCs w:val="20"/>
                </w:rPr>
                <w:t>https://www.mirri.gov.sk/mpsr/irop-programove-obdobie-2014-2020/clld/programove-dokumenty/prirucka-k-procesu-verejneho-obstaravania/index.html</w:t>
              </w:r>
              <w:r>
                <w:rPr>
                  <w:rStyle w:val="Hypertextovprepojenie"/>
                  <w:rFonts w:cs="Arial"/>
                  <w:bCs/>
                  <w:sz w:val="20"/>
                  <w:szCs w:val="20"/>
                </w:rPr>
                <w:fldChar w:fldCharType="end"/>
              </w:r>
            </w:ins>
          </w:p>
          <w:p w14:paraId="3E121ED9" w14:textId="77777777" w:rsidR="00F444E4" w:rsidRDefault="00F444E4" w:rsidP="00687273">
            <w:pPr>
              <w:pStyle w:val="Odsekzoznamu"/>
              <w:spacing w:before="120" w:after="120" w:line="240" w:lineRule="auto"/>
              <w:ind w:left="85" w:right="85"/>
              <w:contextualSpacing w:val="0"/>
              <w:jc w:val="both"/>
              <w:rPr>
                <w:rFonts w:ascii="Arial" w:hAnsi="Arial" w:cs="Arial"/>
                <w:bCs/>
                <w:sz w:val="20"/>
                <w:szCs w:val="20"/>
              </w:rPr>
            </w:pPr>
          </w:p>
          <w:p w14:paraId="5D5B9132" w14:textId="2D31E55C" w:rsidR="00997F82" w:rsidDel="00F444E4" w:rsidRDefault="00997F82" w:rsidP="00687273">
            <w:pPr>
              <w:pStyle w:val="Odsekzoznamu"/>
              <w:spacing w:before="120" w:after="120" w:line="240" w:lineRule="auto"/>
              <w:ind w:left="85" w:right="85"/>
              <w:contextualSpacing w:val="0"/>
              <w:jc w:val="both"/>
              <w:rPr>
                <w:del w:id="262" w:author="Uzivatel" w:date="2023-05-17T16:35:00Z"/>
                <w:rFonts w:ascii="Arial" w:hAnsi="Arial" w:cs="Arial"/>
                <w:bCs/>
                <w:sz w:val="20"/>
                <w:szCs w:val="20"/>
              </w:rPr>
            </w:pPr>
            <w:del w:id="263" w:author="Uzivatel" w:date="2023-05-17T16:35:00Z">
              <w:r w:rsidDel="00F444E4">
                <w:rPr>
                  <w:rFonts w:ascii="Arial" w:hAnsi="Arial" w:cs="Arial"/>
                  <w:bCs/>
                  <w:sz w:val="20"/>
                  <w:szCs w:val="20"/>
                </w:rPr>
                <w:delText>Stavebné práce, tovary a služby</w:delText>
              </w:r>
              <w:r w:rsidRPr="00771033" w:rsidDel="00F444E4">
                <w:rPr>
                  <w:rFonts w:ascii="Arial" w:hAnsi="Arial" w:cs="Arial"/>
                  <w:bCs/>
                  <w:sz w:val="20"/>
                  <w:szCs w:val="20"/>
                </w:rPr>
                <w:delText>, musia byť obstarané v súlade so zákonom o verejnom obstarávaní a</w:delText>
              </w:r>
              <w:r w:rsidDel="00F444E4">
                <w:rPr>
                  <w:rFonts w:ascii="Arial" w:hAnsi="Arial" w:cs="Arial"/>
                  <w:bCs/>
                  <w:sz w:val="20"/>
                  <w:szCs w:val="20"/>
                </w:rPr>
                <w:delText> </w:delText>
              </w:r>
              <w:r w:rsidRPr="00771033" w:rsidDel="00F444E4">
                <w:rPr>
                  <w:rFonts w:ascii="Arial" w:hAnsi="Arial" w:cs="Arial"/>
                  <w:bCs/>
                  <w:sz w:val="20"/>
                  <w:szCs w:val="20"/>
                </w:rPr>
                <w:delText>usmerneniami RO k</w:delText>
              </w:r>
              <w:r w:rsidDel="00F444E4">
                <w:rPr>
                  <w:rFonts w:ascii="Arial" w:hAnsi="Arial" w:cs="Arial"/>
                  <w:bCs/>
                  <w:sz w:val="20"/>
                  <w:szCs w:val="20"/>
                </w:rPr>
                <w:delText> </w:delText>
              </w:r>
              <w:r w:rsidRPr="00771033" w:rsidDel="00F444E4">
                <w:rPr>
                  <w:rFonts w:ascii="Arial" w:hAnsi="Arial" w:cs="Arial"/>
                  <w:bCs/>
                  <w:sz w:val="20"/>
                  <w:szCs w:val="20"/>
                </w:rPr>
                <w:delText>procesom verejného obstarávania</w:delText>
              </w:r>
              <w:r w:rsidDel="00F444E4">
                <w:rPr>
                  <w:rFonts w:ascii="Arial" w:hAnsi="Arial" w:cs="Arial"/>
                  <w:bCs/>
                  <w:sz w:val="20"/>
                  <w:szCs w:val="20"/>
                </w:rPr>
                <w:delText>.</w:delText>
              </w:r>
            </w:del>
          </w:p>
          <w:p w14:paraId="1CDE0C6C" w14:textId="6115D8C0" w:rsidR="00997F82" w:rsidDel="00F444E4" w:rsidRDefault="00997F82" w:rsidP="00687273">
            <w:pPr>
              <w:pStyle w:val="Odsekzoznamu"/>
              <w:spacing w:before="120" w:after="120" w:line="240" w:lineRule="auto"/>
              <w:ind w:left="85" w:right="85"/>
              <w:contextualSpacing w:val="0"/>
              <w:jc w:val="both"/>
              <w:rPr>
                <w:del w:id="264" w:author="Uzivatel" w:date="2023-05-17T16:35:00Z"/>
                <w:rStyle w:val="Hypertextovprepojenie"/>
                <w:rFonts w:cs="Arial"/>
                <w:bCs/>
                <w:sz w:val="20"/>
                <w:szCs w:val="20"/>
              </w:rPr>
            </w:pPr>
            <w:del w:id="265" w:author="Uzivatel" w:date="2023-05-17T16:35:00Z">
              <w:r w:rsidDel="00F444E4">
                <w:rPr>
                  <w:rFonts w:ascii="Arial" w:hAnsi="Arial" w:cs="Arial"/>
                  <w:bCs/>
                  <w:sz w:val="20"/>
                  <w:szCs w:val="20"/>
                </w:rPr>
                <w:delText>Usmernenie RO k procesom verejného obstarávania:</w:delText>
              </w:r>
              <w:r w:rsidRPr="00771033" w:rsidDel="00F444E4">
                <w:rPr>
                  <w:rFonts w:ascii="Arial" w:hAnsi="Arial" w:cs="Arial"/>
                  <w:bCs/>
                  <w:sz w:val="20"/>
                  <w:szCs w:val="20"/>
                </w:rPr>
                <w:delText xml:space="preserve"> </w:delText>
              </w:r>
            </w:del>
          </w:p>
          <w:p w14:paraId="183D4C86" w14:textId="616B6FD9" w:rsidR="007D58CE" w:rsidDel="00F444E4" w:rsidRDefault="006A3070" w:rsidP="00687273">
            <w:pPr>
              <w:pStyle w:val="Odsekzoznamu"/>
              <w:spacing w:before="120" w:after="120" w:line="240" w:lineRule="auto"/>
              <w:ind w:left="85" w:right="85"/>
              <w:contextualSpacing w:val="0"/>
              <w:jc w:val="both"/>
              <w:rPr>
                <w:del w:id="266" w:author="Uzivatel" w:date="2023-05-17T16:35:00Z"/>
                <w:rFonts w:ascii="Arial" w:hAnsi="Arial" w:cs="Arial"/>
                <w:bCs/>
                <w:sz w:val="20"/>
                <w:szCs w:val="20"/>
              </w:rPr>
            </w:pPr>
            <w:del w:id="267" w:author="Uzivatel" w:date="2023-05-17T16:35:00Z">
              <w:r w:rsidDel="00F444E4">
                <w:fldChar w:fldCharType="begin"/>
              </w:r>
              <w:r w:rsidDel="00F444E4">
                <w:delInstrText>HYPERLINK "http://www.mpsr.sk/index.php?navID=1121&amp;navID2=1121&amp;sID=67&amp;id=10956"</w:delInstrText>
              </w:r>
              <w:r w:rsidDel="00F444E4">
                <w:fldChar w:fldCharType="separate"/>
              </w:r>
              <w:r w:rsidR="007D58CE" w:rsidRPr="008274DA" w:rsidDel="00F444E4">
                <w:rPr>
                  <w:rStyle w:val="Hypertextovprepojenie"/>
                  <w:rFonts w:cs="Arial"/>
                  <w:bCs/>
                  <w:sz w:val="20"/>
                  <w:szCs w:val="20"/>
                </w:rPr>
                <w:delText>http://www.mpsr.sk/index.php?navID=1121&amp;navID2=1121&amp;sID=67&amp;id=10956</w:delText>
              </w:r>
              <w:r w:rsidDel="00F444E4">
                <w:rPr>
                  <w:rStyle w:val="Hypertextovprepojenie"/>
                  <w:rFonts w:cs="Arial"/>
                  <w:bCs/>
                  <w:sz w:val="20"/>
                  <w:szCs w:val="20"/>
                </w:rPr>
                <w:fldChar w:fldCharType="end"/>
              </w:r>
            </w:del>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D62B72E"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2EFEF7E1"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sidR="00BE2738">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48B9204F"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ins w:id="268" w:author="Uzivatel" w:date="2023-05-17T16:37:00Z">
              <w:r w:rsidR="00F444E4">
                <w:rPr>
                  <w:rFonts w:ascii="Arial" w:hAnsi="Arial" w:cs="Arial"/>
                  <w:bCs/>
                  <w:sz w:val="20"/>
                  <w:szCs w:val="20"/>
                </w:rPr>
                <w:t>3</w:t>
              </w:r>
            </w:ins>
            <w:del w:id="269" w:author="Uzivatel" w:date="2023-05-17T16:37:00Z">
              <w:r w:rsidRPr="001B23D7" w:rsidDel="00F444E4">
                <w:rPr>
                  <w:rFonts w:ascii="Arial" w:hAnsi="Arial" w:cs="Arial"/>
                  <w:bCs/>
                  <w:sz w:val="20"/>
                  <w:szCs w:val="20"/>
                </w:rPr>
                <w:delText>5</w:delText>
              </w:r>
            </w:del>
            <w:r w:rsidRPr="001B23D7">
              <w:rPr>
                <w:rFonts w:ascii="Arial" w:hAnsi="Arial" w:cs="Arial"/>
                <w:bCs/>
                <w:sz w:val="20"/>
                <w:szCs w:val="20"/>
              </w:rPr>
              <w:t xml:space="preserve">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67A33D28"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3" w:history="1">
              <w:r w:rsidR="00F14CB3" w:rsidRPr="00573E79">
                <w:rPr>
                  <w:rStyle w:val="Hypertextovprepojenie"/>
                  <w:rFonts w:cs="Arial"/>
                  <w:sz w:val="20"/>
                  <w:szCs w:val="20"/>
                </w:rPr>
                <w:t>https://www.ip.gov.sk/app/registerNZ/</w:t>
              </w:r>
            </w:hyperlink>
            <w:r w:rsidR="00F14CB3">
              <w:rPr>
                <w:rStyle w:val="Hypertextovprepojenie"/>
                <w:rFonts w:cs="Arial"/>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EC90DC9" w:rsidR="00997F82" w:rsidRPr="00F444E4" w:rsidRDefault="00997F82">
            <w:pPr>
              <w:keepNext/>
              <w:spacing w:before="120" w:after="120" w:line="240" w:lineRule="auto"/>
              <w:ind w:left="360" w:right="85"/>
              <w:rPr>
                <w:rFonts w:ascii="Arial" w:hAnsi="Arial" w:cs="Arial"/>
                <w:b/>
                <w:sz w:val="20"/>
                <w:szCs w:val="20"/>
                <w:rPrChange w:id="270" w:author="Uzivatel" w:date="2023-05-17T16:37:00Z">
                  <w:rPr/>
                </w:rPrChange>
              </w:rPr>
              <w:pPrChange w:id="271" w:author="Uzivatel" w:date="2023-05-17T16:37:00Z">
                <w:pPr>
                  <w:pStyle w:val="Odsekzoznamu"/>
                  <w:keepNext/>
                  <w:numPr>
                    <w:numId w:val="6"/>
                  </w:numPr>
                  <w:spacing w:before="120" w:after="120" w:line="240" w:lineRule="auto"/>
                  <w:ind w:left="504" w:right="85" w:hanging="357"/>
                  <w:contextualSpacing w:val="0"/>
                </w:pPr>
              </w:pPrChange>
            </w:pPr>
            <w:del w:id="272" w:author="Uzivatel" w:date="2023-05-17T16:37:00Z">
              <w:r w:rsidRPr="00F444E4" w:rsidDel="00F444E4">
                <w:rPr>
                  <w:rFonts w:ascii="Arial" w:hAnsi="Arial" w:cs="Arial"/>
                  <w:b/>
                  <w:sz w:val="20"/>
                  <w:szCs w:val="20"/>
                  <w:rPrChange w:id="273" w:author="Uzivatel" w:date="2023-05-17T16:37:00Z">
                    <w:rPr/>
                  </w:rPrChange>
                </w:rPr>
                <w:delText>Vyhlásené VO na hlavnú aktivitu projektu</w:delText>
              </w:r>
            </w:del>
          </w:p>
        </w:tc>
      </w:tr>
      <w:tr w:rsidR="00997F82" w:rsidRPr="006A79F0" w14:paraId="531FAC2C" w14:textId="77777777" w:rsidTr="00687273">
        <w:tc>
          <w:tcPr>
            <w:tcW w:w="9776" w:type="dxa"/>
            <w:shd w:val="clear" w:color="auto" w:fill="auto"/>
          </w:tcPr>
          <w:p w14:paraId="6CC85081" w14:textId="0C0D68A2" w:rsidR="00997F82" w:rsidRPr="00D3520C" w:rsidDel="00F444E4" w:rsidRDefault="00997F82" w:rsidP="00905190">
            <w:pPr>
              <w:pStyle w:val="Odsekzoznamu"/>
              <w:widowControl w:val="0"/>
              <w:spacing w:before="120" w:after="120" w:line="240" w:lineRule="auto"/>
              <w:ind w:left="85" w:right="85"/>
              <w:contextualSpacing w:val="0"/>
              <w:jc w:val="both"/>
              <w:rPr>
                <w:del w:id="274" w:author="Uzivatel" w:date="2023-05-17T16:37:00Z"/>
                <w:rFonts w:ascii="Arial" w:hAnsi="Arial" w:cs="Arial"/>
                <w:b/>
                <w:bCs/>
                <w:sz w:val="20"/>
                <w:szCs w:val="20"/>
              </w:rPr>
            </w:pPr>
            <w:del w:id="275" w:author="Uzivatel" w:date="2023-05-17T16:37:00Z">
              <w:r w:rsidRPr="00D3520C" w:rsidDel="00F444E4">
                <w:rPr>
                  <w:rFonts w:ascii="Arial" w:hAnsi="Arial" w:cs="Arial"/>
                  <w:b/>
                  <w:bCs/>
                  <w:sz w:val="20"/>
                  <w:szCs w:val="20"/>
                </w:rPr>
                <w:delText>Opis podmienky:</w:delText>
              </w:r>
            </w:del>
          </w:p>
          <w:p w14:paraId="5BC55B66" w14:textId="7722EAB9" w:rsidR="00997F82" w:rsidDel="00F444E4" w:rsidRDefault="00997F82" w:rsidP="00905190">
            <w:pPr>
              <w:pStyle w:val="Odsekzoznamu"/>
              <w:widowControl w:val="0"/>
              <w:spacing w:before="120" w:after="120" w:line="240" w:lineRule="auto"/>
              <w:ind w:left="85" w:right="85"/>
              <w:contextualSpacing w:val="0"/>
              <w:jc w:val="both"/>
              <w:rPr>
                <w:del w:id="276" w:author="Uzivatel" w:date="2023-05-17T16:37:00Z"/>
                <w:rFonts w:ascii="Arial" w:hAnsi="Arial" w:cs="Arial"/>
                <w:bCs/>
                <w:sz w:val="20"/>
                <w:szCs w:val="20"/>
              </w:rPr>
            </w:pPr>
            <w:del w:id="277" w:author="Uzivatel" w:date="2023-05-17T16:37:00Z">
              <w:r w:rsidRPr="00D3520C" w:rsidDel="00F444E4">
                <w:rPr>
                  <w:rFonts w:ascii="Arial" w:hAnsi="Arial" w:cs="Arial"/>
                  <w:bCs/>
                  <w:sz w:val="20"/>
                  <w:szCs w:val="20"/>
                </w:rPr>
                <w:delText>Žiadateľ je povinný najneskôr ku dňu predloženia ŽoPr vyhlásiť verejné obstarávanie súvisiace s</w:delText>
              </w:r>
              <w:r w:rsidDel="00F444E4">
                <w:rPr>
                  <w:rFonts w:ascii="Arial" w:hAnsi="Arial" w:cs="Arial"/>
                  <w:bCs/>
                  <w:sz w:val="20"/>
                  <w:szCs w:val="20"/>
                </w:rPr>
                <w:delText> </w:delText>
              </w:r>
              <w:r w:rsidRPr="00D3520C" w:rsidDel="00F444E4">
                <w:rPr>
                  <w:rFonts w:ascii="Arial" w:hAnsi="Arial" w:cs="Arial"/>
                  <w:bCs/>
                  <w:sz w:val="20"/>
                  <w:szCs w:val="20"/>
                </w:rPr>
                <w:delText>predmetom projektu.</w:delText>
              </w:r>
            </w:del>
          </w:p>
          <w:p w14:paraId="3D503FAE" w14:textId="46072E7E" w:rsidR="00997F82" w:rsidRPr="00D3520C" w:rsidDel="00F444E4" w:rsidRDefault="00997F82" w:rsidP="00905190">
            <w:pPr>
              <w:pStyle w:val="Odsekzoznamu"/>
              <w:widowControl w:val="0"/>
              <w:spacing w:before="120" w:after="120" w:line="240" w:lineRule="auto"/>
              <w:ind w:left="85" w:right="85"/>
              <w:contextualSpacing w:val="0"/>
              <w:jc w:val="both"/>
              <w:rPr>
                <w:del w:id="278" w:author="Uzivatel" w:date="2023-05-17T16:37:00Z"/>
                <w:rFonts w:ascii="Arial" w:hAnsi="Arial" w:cs="Arial"/>
                <w:bCs/>
                <w:sz w:val="20"/>
                <w:szCs w:val="20"/>
              </w:rPr>
            </w:pPr>
            <w:del w:id="279" w:author="Uzivatel" w:date="2023-05-17T16:37:00Z">
              <w:r w:rsidDel="00F444E4">
                <w:rPr>
                  <w:rFonts w:ascii="Arial" w:hAnsi="Arial" w:cs="Arial"/>
                  <w:bCs/>
                  <w:sz w:val="20"/>
                  <w:szCs w:val="20"/>
                </w:rPr>
                <w:delTex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delText>
              </w:r>
            </w:del>
          </w:p>
          <w:p w14:paraId="4AA7D811" w14:textId="6E1FD2C8" w:rsidR="00997F82" w:rsidDel="00F444E4" w:rsidRDefault="00997F82" w:rsidP="00905190">
            <w:pPr>
              <w:pStyle w:val="Odsekzoznamu"/>
              <w:widowControl w:val="0"/>
              <w:spacing w:before="120" w:after="120" w:line="240" w:lineRule="auto"/>
              <w:ind w:left="85" w:right="85"/>
              <w:contextualSpacing w:val="0"/>
              <w:jc w:val="both"/>
              <w:rPr>
                <w:del w:id="280" w:author="Uzivatel" w:date="2023-05-17T16:37:00Z"/>
                <w:rFonts w:ascii="Arial" w:hAnsi="Arial" w:cs="Arial"/>
                <w:bCs/>
                <w:sz w:val="20"/>
                <w:szCs w:val="20"/>
              </w:rPr>
            </w:pPr>
            <w:del w:id="281" w:author="Uzivatel" w:date="2023-05-17T16:37:00Z">
              <w:r w:rsidRPr="00D3520C" w:rsidDel="00F444E4">
                <w:rPr>
                  <w:rFonts w:ascii="Arial" w:hAnsi="Arial" w:cs="Arial"/>
                  <w:bCs/>
                  <w:sz w:val="20"/>
                  <w:szCs w:val="20"/>
                </w:rPr>
                <w:delTex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delText>
              </w:r>
            </w:del>
          </w:p>
          <w:p w14:paraId="2418E68F" w14:textId="4B5D5564" w:rsidR="00997F82" w:rsidDel="00F444E4" w:rsidRDefault="00997F82" w:rsidP="00905190">
            <w:pPr>
              <w:pStyle w:val="Odsekzoznamu"/>
              <w:widowControl w:val="0"/>
              <w:spacing w:before="120" w:after="120" w:line="240" w:lineRule="auto"/>
              <w:ind w:left="85" w:right="85"/>
              <w:contextualSpacing w:val="0"/>
              <w:jc w:val="both"/>
              <w:rPr>
                <w:del w:id="282" w:author="Uzivatel" w:date="2023-05-17T16:37:00Z"/>
                <w:rFonts w:ascii="Arial" w:hAnsi="Arial" w:cs="Arial"/>
                <w:bCs/>
                <w:sz w:val="20"/>
                <w:szCs w:val="20"/>
              </w:rPr>
            </w:pPr>
            <w:del w:id="283" w:author="Uzivatel" w:date="2023-05-17T16:37:00Z">
              <w:r w:rsidDel="00F444E4">
                <w:rPr>
                  <w:rFonts w:ascii="Arial" w:hAnsi="Arial" w:cs="Arial"/>
                  <w:bCs/>
                  <w:sz w:val="20"/>
                  <w:szCs w:val="20"/>
                </w:rPr>
                <w:delTex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delText>
              </w:r>
              <w:r w:rsidRPr="00D3520C" w:rsidDel="00F444E4">
                <w:rPr>
                  <w:rFonts w:ascii="Arial" w:hAnsi="Arial" w:cs="Arial"/>
                  <w:bCs/>
                  <w:sz w:val="20"/>
                  <w:szCs w:val="20"/>
                </w:rPr>
                <w:delText>bstarávanie sa považuje za vyhl</w:delText>
              </w:r>
              <w:r w:rsidDel="00F444E4">
                <w:rPr>
                  <w:rFonts w:ascii="Arial" w:hAnsi="Arial" w:cs="Arial"/>
                  <w:bCs/>
                  <w:sz w:val="20"/>
                  <w:szCs w:val="20"/>
                </w:rPr>
                <w:delText>ásené dňom uverejnenia výzvy na predkladanie ponúk.</w:delText>
              </w:r>
            </w:del>
          </w:p>
          <w:p w14:paraId="6A51C261" w14:textId="2B1245EC" w:rsidR="00997F82" w:rsidDel="00F444E4" w:rsidRDefault="00997F82" w:rsidP="00905190">
            <w:pPr>
              <w:pStyle w:val="Odsekzoznamu"/>
              <w:widowControl w:val="0"/>
              <w:spacing w:before="120" w:after="120" w:line="240" w:lineRule="auto"/>
              <w:ind w:left="85" w:right="85"/>
              <w:contextualSpacing w:val="0"/>
              <w:jc w:val="both"/>
              <w:rPr>
                <w:del w:id="284" w:author="Uzivatel" w:date="2023-05-17T16:37:00Z"/>
                <w:rFonts w:ascii="Arial" w:hAnsi="Arial" w:cs="Arial"/>
                <w:bCs/>
                <w:sz w:val="20"/>
                <w:szCs w:val="20"/>
              </w:rPr>
            </w:pPr>
            <w:del w:id="285" w:author="Uzivatel" w:date="2023-05-17T16:37:00Z">
              <w:r w:rsidDel="00F444E4">
                <w:rPr>
                  <w:rFonts w:ascii="Arial" w:hAnsi="Arial" w:cs="Arial"/>
                  <w:bCs/>
                  <w:sz w:val="20"/>
                  <w:szCs w:val="20"/>
                </w:rPr>
                <w:delText>Žiadateľ je povinný realizovať verejné obstarávanie</w:delText>
              </w:r>
              <w:r w:rsidRPr="00771033" w:rsidDel="00F444E4">
                <w:rPr>
                  <w:rFonts w:ascii="Arial" w:hAnsi="Arial" w:cs="Arial"/>
                  <w:bCs/>
                  <w:sz w:val="20"/>
                  <w:szCs w:val="20"/>
                </w:rPr>
                <w:delText xml:space="preserve"> v súlade so zákonom o verejnom obstarávaní a</w:delText>
              </w:r>
              <w:r w:rsidDel="00F444E4">
                <w:rPr>
                  <w:rFonts w:ascii="Arial" w:hAnsi="Arial" w:cs="Arial"/>
                  <w:bCs/>
                  <w:sz w:val="20"/>
                  <w:szCs w:val="20"/>
                </w:rPr>
                <w:delText> </w:delText>
              </w:r>
              <w:r w:rsidRPr="00771033" w:rsidDel="00F444E4">
                <w:rPr>
                  <w:rFonts w:ascii="Arial" w:hAnsi="Arial" w:cs="Arial"/>
                  <w:bCs/>
                  <w:sz w:val="20"/>
                  <w:szCs w:val="20"/>
                </w:rPr>
                <w:delText>usmerneniami RO k procesom verejného obstarávania</w:delText>
              </w:r>
              <w:r w:rsidDel="00F444E4">
                <w:rPr>
                  <w:rFonts w:ascii="Arial" w:hAnsi="Arial" w:cs="Arial"/>
                  <w:bCs/>
                  <w:sz w:val="20"/>
                  <w:szCs w:val="20"/>
                </w:rPr>
                <w:delText>.</w:delText>
              </w:r>
            </w:del>
          </w:p>
          <w:p w14:paraId="5D9AF98C" w14:textId="1BF3822F" w:rsidR="00997F82" w:rsidRPr="00A047C9" w:rsidDel="00F444E4" w:rsidRDefault="00997F82" w:rsidP="00905190">
            <w:pPr>
              <w:pStyle w:val="Odsekzoznamu"/>
              <w:widowControl w:val="0"/>
              <w:spacing w:before="120" w:after="120" w:line="240" w:lineRule="auto"/>
              <w:ind w:left="85" w:right="85"/>
              <w:contextualSpacing w:val="0"/>
              <w:jc w:val="both"/>
              <w:rPr>
                <w:del w:id="286" w:author="Uzivatel" w:date="2023-05-17T16:37:00Z"/>
                <w:rFonts w:ascii="Arial" w:hAnsi="Arial" w:cs="Arial"/>
                <w:bCs/>
                <w:sz w:val="20"/>
                <w:szCs w:val="20"/>
              </w:rPr>
            </w:pPr>
            <w:del w:id="287" w:author="Uzivatel" w:date="2023-05-17T16:37:00Z">
              <w:r w:rsidDel="00F444E4">
                <w:rPr>
                  <w:rFonts w:ascii="Arial" w:hAnsi="Arial" w:cs="Arial"/>
                  <w:bCs/>
                  <w:sz w:val="20"/>
                  <w:szCs w:val="20"/>
                </w:rPr>
                <w:delText>Usmernenie RO k procesom verejného obstarávania:</w:delText>
              </w:r>
              <w:r w:rsidRPr="00771033" w:rsidDel="00F444E4">
                <w:rPr>
                  <w:rFonts w:ascii="Arial" w:hAnsi="Arial" w:cs="Arial"/>
                  <w:bCs/>
                  <w:sz w:val="20"/>
                  <w:szCs w:val="20"/>
                </w:rPr>
                <w:delText xml:space="preserve"> </w:delText>
              </w:r>
              <w:r w:rsidDel="00F444E4">
                <w:fldChar w:fldCharType="begin"/>
              </w:r>
              <w:r w:rsidDel="00F444E4">
                <w:delInstrText>HYPERLINK "http://www.mpsr.sk/index.php?navID=1121&amp;navID2=1121&amp;sID=67&amp;id=10956"</w:delInstrText>
              </w:r>
              <w:r w:rsidDel="00F444E4">
                <w:fldChar w:fldCharType="separate"/>
              </w:r>
              <w:r w:rsidRPr="00162DA5" w:rsidDel="00F444E4">
                <w:rPr>
                  <w:rStyle w:val="Hypertextovprepojenie"/>
                  <w:rFonts w:cs="Arial"/>
                  <w:bCs/>
                  <w:sz w:val="20"/>
                  <w:szCs w:val="20"/>
                </w:rPr>
                <w:delText>http://www.mpsr.sk/index.php?navID=1121&amp;navID2=1121&amp;sID=67&amp;id=10956</w:delText>
              </w:r>
              <w:r w:rsidDel="00F444E4">
                <w:rPr>
                  <w:rStyle w:val="Hypertextovprepojenie"/>
                  <w:rFonts w:cs="Arial"/>
                  <w:bCs/>
                  <w:sz w:val="20"/>
                  <w:szCs w:val="20"/>
                </w:rPr>
                <w:fldChar w:fldCharType="end"/>
              </w:r>
              <w:r w:rsidRPr="00771033" w:rsidDel="00F444E4">
                <w:rPr>
                  <w:rFonts w:ascii="Arial" w:hAnsi="Arial" w:cs="Arial"/>
                  <w:bCs/>
                  <w:sz w:val="20"/>
                  <w:szCs w:val="20"/>
                </w:rPr>
                <w:delText>.</w:delText>
              </w:r>
            </w:del>
          </w:p>
          <w:p w14:paraId="1D6468CC" w14:textId="18BB133B" w:rsidR="00997F82" w:rsidDel="00F444E4" w:rsidRDefault="00997F82" w:rsidP="00905190">
            <w:pPr>
              <w:pStyle w:val="Odsekzoznamu"/>
              <w:keepNext/>
              <w:widowControl w:val="0"/>
              <w:spacing w:before="240" w:after="120" w:line="240" w:lineRule="auto"/>
              <w:ind w:left="85" w:right="85"/>
              <w:contextualSpacing w:val="0"/>
              <w:jc w:val="both"/>
              <w:rPr>
                <w:del w:id="288" w:author="Uzivatel" w:date="2023-05-17T16:37:00Z"/>
                <w:rFonts w:ascii="Arial" w:hAnsi="Arial" w:cs="Arial"/>
                <w:b/>
                <w:bCs/>
                <w:sz w:val="20"/>
                <w:szCs w:val="20"/>
              </w:rPr>
            </w:pPr>
            <w:del w:id="289" w:author="Uzivatel" w:date="2023-05-17T16:37:00Z">
              <w:r w:rsidRPr="00D3520C" w:rsidDel="00F444E4">
                <w:rPr>
                  <w:rFonts w:ascii="Arial" w:hAnsi="Arial" w:cs="Arial"/>
                  <w:b/>
                  <w:bCs/>
                  <w:sz w:val="20"/>
                  <w:szCs w:val="20"/>
                </w:rPr>
                <w:lastRenderedPageBreak/>
                <w:delText>Forma preukázania:</w:delText>
              </w:r>
            </w:del>
          </w:p>
          <w:p w14:paraId="30151408" w14:textId="4A1EE956" w:rsidR="00997F82" w:rsidDel="00F444E4" w:rsidRDefault="00997F82" w:rsidP="00905190">
            <w:pPr>
              <w:pStyle w:val="Odsekzoznamu"/>
              <w:widowControl w:val="0"/>
              <w:spacing w:before="120" w:after="120" w:line="240" w:lineRule="auto"/>
              <w:ind w:left="85" w:right="85"/>
              <w:contextualSpacing w:val="0"/>
              <w:jc w:val="both"/>
              <w:rPr>
                <w:del w:id="290" w:author="Uzivatel" w:date="2023-05-17T16:37:00Z"/>
                <w:rFonts w:ascii="Arial" w:hAnsi="Arial" w:cs="Arial"/>
                <w:bCs/>
                <w:sz w:val="20"/>
                <w:szCs w:val="20"/>
              </w:rPr>
            </w:pPr>
            <w:del w:id="291" w:author="Uzivatel" w:date="2023-05-17T16:37:00Z">
              <w:r w:rsidRPr="00E97223" w:rsidDel="00F444E4">
                <w:rPr>
                  <w:rFonts w:ascii="Arial" w:hAnsi="Arial" w:cs="Arial"/>
                  <w:bCs/>
                  <w:sz w:val="20"/>
                  <w:szCs w:val="20"/>
                </w:rPr>
                <w:delText>Informácie</w:delText>
              </w:r>
              <w:r w:rsidDel="00F444E4">
                <w:rPr>
                  <w:rFonts w:ascii="Arial" w:hAnsi="Arial" w:cs="Arial"/>
                  <w:bCs/>
                  <w:sz w:val="20"/>
                  <w:szCs w:val="20"/>
                </w:rPr>
                <w:delText xml:space="preserve"> uvedené v žiadosti o príspevok.</w:delText>
              </w:r>
            </w:del>
          </w:p>
          <w:p w14:paraId="33AE3A0B" w14:textId="0C1A9487" w:rsidR="00997F82" w:rsidRPr="00D3520C" w:rsidDel="00F444E4" w:rsidRDefault="00997F82" w:rsidP="00905190">
            <w:pPr>
              <w:pStyle w:val="Odsekzoznamu"/>
              <w:widowControl w:val="0"/>
              <w:spacing w:before="120" w:after="120" w:line="240" w:lineRule="auto"/>
              <w:ind w:left="85" w:right="85"/>
              <w:contextualSpacing w:val="0"/>
              <w:jc w:val="both"/>
              <w:rPr>
                <w:del w:id="292" w:author="Uzivatel" w:date="2023-05-17T16:37:00Z"/>
                <w:rFonts w:ascii="Arial" w:hAnsi="Arial" w:cs="Arial"/>
                <w:bCs/>
                <w:sz w:val="20"/>
                <w:szCs w:val="20"/>
              </w:rPr>
            </w:pPr>
            <w:del w:id="293" w:author="Uzivatel" w:date="2023-05-17T16:37:00Z">
              <w:r w:rsidRPr="00D3520C" w:rsidDel="00F444E4">
                <w:rPr>
                  <w:rFonts w:ascii="Arial" w:hAnsi="Arial" w:cs="Arial"/>
                  <w:bCs/>
                  <w:sz w:val="20"/>
                  <w:szCs w:val="20"/>
                </w:rPr>
                <w:delText>Žiadateľ v rámci žiadosti o príspevok definuje typ verejného obstarávania, dátum jeho vyhlásenia a</w:delText>
              </w:r>
              <w:r w:rsidDel="00F444E4">
                <w:rPr>
                  <w:rFonts w:ascii="Arial" w:hAnsi="Arial" w:cs="Arial"/>
                  <w:bCs/>
                  <w:sz w:val="20"/>
                  <w:szCs w:val="20"/>
                </w:rPr>
                <w:delText> </w:delText>
              </w:r>
              <w:r w:rsidRPr="00D3520C" w:rsidDel="00F444E4">
                <w:rPr>
                  <w:rFonts w:ascii="Arial" w:hAnsi="Arial" w:cs="Arial"/>
                  <w:bCs/>
                  <w:sz w:val="20"/>
                  <w:szCs w:val="20"/>
                </w:rPr>
                <w:delText xml:space="preserve">odkaz na webové sídlo, kde sa nachádza oznámenie, alebo iný obdobný dokument preukazujúci </w:delText>
              </w:r>
              <w:r w:rsidDel="00F444E4">
                <w:rPr>
                  <w:rFonts w:ascii="Arial" w:hAnsi="Arial" w:cs="Arial"/>
                  <w:bCs/>
                  <w:sz w:val="20"/>
                  <w:szCs w:val="20"/>
                </w:rPr>
                <w:delText>vyhlásené verejné obstarávanie/obstarávanie.</w:delText>
              </w:r>
            </w:del>
          </w:p>
          <w:p w14:paraId="3DF5883F" w14:textId="65BE47CA" w:rsidR="00997F82" w:rsidDel="00F444E4" w:rsidRDefault="00997F82" w:rsidP="00905190">
            <w:pPr>
              <w:pStyle w:val="Odsekzoznamu"/>
              <w:widowControl w:val="0"/>
              <w:spacing w:before="240" w:after="120" w:line="240" w:lineRule="auto"/>
              <w:ind w:left="85" w:right="85"/>
              <w:contextualSpacing w:val="0"/>
              <w:jc w:val="both"/>
              <w:rPr>
                <w:del w:id="294" w:author="Uzivatel" w:date="2023-05-17T16:37:00Z"/>
                <w:rFonts w:ascii="Arial" w:hAnsi="Arial" w:cs="Arial"/>
                <w:b/>
                <w:bCs/>
                <w:sz w:val="20"/>
                <w:szCs w:val="20"/>
              </w:rPr>
            </w:pPr>
            <w:del w:id="295" w:author="Uzivatel" w:date="2023-05-17T16:37:00Z">
              <w:r w:rsidRPr="00D3520C" w:rsidDel="00F444E4">
                <w:rPr>
                  <w:rFonts w:ascii="Arial" w:hAnsi="Arial" w:cs="Arial"/>
                  <w:b/>
                  <w:bCs/>
                  <w:sz w:val="20"/>
                  <w:szCs w:val="20"/>
                </w:rPr>
                <w:delText>Spôsob overenia:</w:delText>
              </w:r>
            </w:del>
          </w:p>
          <w:p w14:paraId="0F78A0F9" w14:textId="371BD384" w:rsidR="00997F82" w:rsidDel="00F444E4" w:rsidRDefault="00997F82" w:rsidP="00905190">
            <w:pPr>
              <w:pStyle w:val="Odsekzoznamu"/>
              <w:widowControl w:val="0"/>
              <w:spacing w:before="120" w:after="120" w:line="240" w:lineRule="auto"/>
              <w:ind w:left="85" w:right="85"/>
              <w:contextualSpacing w:val="0"/>
              <w:jc w:val="both"/>
              <w:rPr>
                <w:del w:id="296" w:author="Uzivatel" w:date="2023-05-17T16:37:00Z"/>
                <w:rFonts w:ascii="Arial" w:hAnsi="Arial" w:cs="Arial"/>
                <w:bCs/>
                <w:sz w:val="20"/>
                <w:szCs w:val="20"/>
              </w:rPr>
            </w:pPr>
            <w:del w:id="297" w:author="Uzivatel" w:date="2023-05-17T16:37:00Z">
              <w:r w:rsidRPr="00F27DBD" w:rsidDel="00F444E4">
                <w:rPr>
                  <w:rFonts w:ascii="Arial" w:hAnsi="Arial" w:cs="Arial"/>
                  <w:bCs/>
                  <w:sz w:val="20"/>
                  <w:szCs w:val="20"/>
                </w:rPr>
                <w:delText>MAS overí podmienku na základe informácií uvedených vo formulári ŽoPr.</w:delText>
              </w:r>
            </w:del>
          </w:p>
          <w:p w14:paraId="21C419E5" w14:textId="745844C9" w:rsidR="00997F82" w:rsidDel="00F444E4" w:rsidRDefault="00997F82" w:rsidP="00905190">
            <w:pPr>
              <w:pStyle w:val="Odsekzoznamu"/>
              <w:widowControl w:val="0"/>
              <w:spacing w:before="120" w:after="120" w:line="240" w:lineRule="auto"/>
              <w:ind w:left="85" w:right="85"/>
              <w:contextualSpacing w:val="0"/>
              <w:jc w:val="both"/>
              <w:rPr>
                <w:del w:id="298" w:author="Uzivatel" w:date="2023-05-17T16:37:00Z"/>
                <w:rFonts w:ascii="Arial" w:hAnsi="Arial" w:cs="Arial"/>
                <w:bCs/>
                <w:sz w:val="20"/>
                <w:szCs w:val="20"/>
              </w:rPr>
            </w:pPr>
            <w:del w:id="299" w:author="Uzivatel" w:date="2023-05-17T16:37:00Z">
              <w:r w:rsidDel="00F444E4">
                <w:rPr>
                  <w:rFonts w:ascii="Arial" w:hAnsi="Arial" w:cs="Arial"/>
                  <w:bCs/>
                  <w:sz w:val="20"/>
                  <w:szCs w:val="20"/>
                </w:rPr>
                <w:delText>Kontrola postupov verejného obstarávania/obstarávani</w:delText>
              </w:r>
              <w:r w:rsidR="00F14CB3" w:rsidDel="00F444E4">
                <w:rPr>
                  <w:rFonts w:ascii="Arial" w:hAnsi="Arial" w:cs="Arial"/>
                  <w:bCs/>
                  <w:sz w:val="20"/>
                  <w:szCs w:val="20"/>
                </w:rPr>
                <w:delText>a</w:delText>
              </w:r>
              <w:r w:rsidDel="00F444E4">
                <w:rPr>
                  <w:rFonts w:ascii="Arial" w:hAnsi="Arial" w:cs="Arial"/>
                  <w:bCs/>
                  <w:sz w:val="20"/>
                  <w:szCs w:val="20"/>
                </w:rPr>
                <w:delText xml:space="preserve"> v súlade so zákonom o verejnom obstarávaní a usmerneniami RO bude vykonaná po nadobudnutí účinnosti zmluvy o príspevku uzatvorenej s úspešným uchádzačom.</w:delText>
              </w:r>
            </w:del>
          </w:p>
          <w:p w14:paraId="7B222AD3" w14:textId="1BDE914B" w:rsidR="00997F82" w:rsidRPr="00D3520C" w:rsidDel="00F444E4" w:rsidRDefault="00997F82" w:rsidP="00905190">
            <w:pPr>
              <w:pStyle w:val="Odsekzoznamu"/>
              <w:widowControl w:val="0"/>
              <w:spacing w:before="240" w:after="120" w:line="240" w:lineRule="auto"/>
              <w:ind w:left="85" w:right="85"/>
              <w:contextualSpacing w:val="0"/>
              <w:jc w:val="both"/>
              <w:rPr>
                <w:del w:id="300" w:author="Uzivatel" w:date="2023-05-17T16:37:00Z"/>
                <w:rFonts w:ascii="Arial" w:hAnsi="Arial" w:cs="Arial"/>
                <w:b/>
                <w:bCs/>
                <w:sz w:val="20"/>
                <w:szCs w:val="20"/>
              </w:rPr>
            </w:pPr>
            <w:del w:id="301" w:author="Uzivatel" w:date="2023-05-17T16:37:00Z">
              <w:r w:rsidRPr="00D3520C" w:rsidDel="00F444E4">
                <w:rPr>
                  <w:rFonts w:ascii="Arial" w:hAnsi="Arial" w:cs="Arial"/>
                  <w:b/>
                  <w:bCs/>
                  <w:sz w:val="20"/>
                  <w:szCs w:val="20"/>
                </w:rPr>
                <w:delText>Upozornenie:</w:delText>
              </w:r>
            </w:del>
          </w:p>
          <w:p w14:paraId="68D1C92D" w14:textId="2F9F0F3D"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del w:id="302" w:author="Uzivatel" w:date="2023-05-17T16:37:00Z">
              <w:r w:rsidRPr="00D3520C" w:rsidDel="00F444E4">
                <w:rPr>
                  <w:rFonts w:ascii="Arial" w:hAnsi="Arial" w:cs="Arial"/>
                  <w:bCs/>
                  <w:sz w:val="20"/>
                  <w:szCs w:val="20"/>
                </w:rPr>
                <w:delText>MAS odporúča žiadateľovi, aby naviazal účinnosť zmluvy s dodávateľom na odkladaciu podmienku, ktorá spočíva v tom, že MAS vykoná kontrolu verejného obstarávania</w:delText>
              </w:r>
              <w:r w:rsidDel="00F444E4">
                <w:rPr>
                  <w:rFonts w:ascii="Arial" w:hAnsi="Arial" w:cs="Arial"/>
                  <w:bCs/>
                  <w:sz w:val="20"/>
                  <w:szCs w:val="20"/>
                </w:rPr>
                <w:delText>/obstarávani</w:delText>
              </w:r>
              <w:r w:rsidR="00F14CB3" w:rsidDel="00F444E4">
                <w:rPr>
                  <w:rFonts w:ascii="Arial" w:hAnsi="Arial" w:cs="Arial"/>
                  <w:bCs/>
                  <w:sz w:val="20"/>
                  <w:szCs w:val="20"/>
                </w:rPr>
                <w:delText>a</w:delText>
              </w:r>
              <w:r w:rsidRPr="00D3520C" w:rsidDel="00F444E4">
                <w:rPr>
                  <w:rFonts w:ascii="Arial" w:hAnsi="Arial" w:cs="Arial"/>
                  <w:bCs/>
                  <w:sz w:val="20"/>
                  <w:szCs w:val="20"/>
                </w:rPr>
                <w:delText xml:space="preserve"> bez identifikácie nedostatkov vo verejnom obstarávaní</w:delText>
              </w:r>
              <w:r w:rsidDel="00F444E4">
                <w:rPr>
                  <w:rFonts w:ascii="Arial" w:hAnsi="Arial" w:cs="Arial"/>
                  <w:bCs/>
                  <w:sz w:val="20"/>
                  <w:szCs w:val="20"/>
                </w:rPr>
                <w:delText>/obstarávaní</w:delText>
              </w:r>
              <w:r w:rsidRPr="00D3520C" w:rsidDel="00F444E4">
                <w:rPr>
                  <w:rFonts w:ascii="Arial" w:hAnsi="Arial" w:cs="Arial"/>
                  <w:bCs/>
                  <w:sz w:val="20"/>
                  <w:szCs w:val="20"/>
                </w:rPr>
                <w:delText>, ktoré by predstavovali potrebu zrušenia verejného obstarávania</w:delText>
              </w:r>
              <w:r w:rsidDel="00F444E4">
                <w:rPr>
                  <w:rFonts w:ascii="Arial" w:hAnsi="Arial" w:cs="Arial"/>
                  <w:bCs/>
                  <w:sz w:val="20"/>
                  <w:szCs w:val="20"/>
                </w:rPr>
                <w:delText>/obstarávani</w:delText>
              </w:r>
              <w:r w:rsidR="00F14CB3" w:rsidDel="00F444E4">
                <w:rPr>
                  <w:rFonts w:ascii="Arial" w:hAnsi="Arial" w:cs="Arial"/>
                  <w:bCs/>
                  <w:sz w:val="20"/>
                  <w:szCs w:val="20"/>
                </w:rPr>
                <w:delText>a</w:delText>
              </w:r>
              <w:r w:rsidRPr="00D3520C" w:rsidDel="00F444E4">
                <w:rPr>
                  <w:rFonts w:ascii="Arial" w:hAnsi="Arial" w:cs="Arial"/>
                  <w:bCs/>
                  <w:sz w:val="20"/>
                  <w:szCs w:val="20"/>
                </w:rPr>
                <w:delText xml:space="preserve"> alebo uplatnenia finančnej korekcie v dôsledku porušenia zákona o verejnom obstarávaní</w:delText>
              </w:r>
              <w:r w:rsidDel="00F444E4">
                <w:rPr>
                  <w:rFonts w:ascii="Arial" w:hAnsi="Arial" w:cs="Arial"/>
                  <w:bCs/>
                  <w:sz w:val="20"/>
                  <w:szCs w:val="20"/>
                </w:rPr>
                <w:delText xml:space="preserve"> alebo usmernenia RO v oblasti verejného obstarávania/obstarávania</w:delText>
              </w:r>
              <w:r w:rsidRPr="00D3520C" w:rsidDel="00F444E4">
                <w:rPr>
                  <w:rFonts w:ascii="Arial" w:hAnsi="Arial" w:cs="Arial"/>
                  <w:bCs/>
                  <w:sz w:val="20"/>
                  <w:szCs w:val="20"/>
                </w:rPr>
                <w:delText>.</w:delText>
              </w:r>
            </w:del>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303" w:name="_Ref498795443"/>
            <w:r w:rsidRPr="002451DC">
              <w:rPr>
                <w:rFonts w:ascii="Arial" w:hAnsi="Arial" w:cs="Arial"/>
                <w:b/>
                <w:sz w:val="20"/>
                <w:szCs w:val="20"/>
              </w:rPr>
              <w:lastRenderedPageBreak/>
              <w:t>Podmienka mať povolenia na realizáciu aktivít projektu</w:t>
            </w:r>
            <w:bookmarkEnd w:id="303"/>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14A1612D" w14:textId="77777777" w:rsidR="00F444E4" w:rsidRPr="00003CBA" w:rsidRDefault="00997F82" w:rsidP="00F444E4">
            <w:pPr>
              <w:widowControl w:val="0"/>
              <w:spacing w:before="120" w:after="120" w:line="240" w:lineRule="auto"/>
              <w:ind w:left="85" w:right="85"/>
              <w:contextualSpacing/>
              <w:jc w:val="both"/>
              <w:rPr>
                <w:ins w:id="304" w:author="Uzivatel" w:date="2023-05-17T16:38:00Z"/>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ins w:id="305" w:author="Uzivatel" w:date="2023-05-17T16:38:00Z">
              <w:r w:rsidR="00F444E4">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ins>
          </w:p>
          <w:p w14:paraId="3034EAC4" w14:textId="0E19BF16"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1B0BFECA"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lastRenderedPageBreak/>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Pr="00003CBA">
              <w:rPr>
                <w:rFonts w:ascii="Arial" w:hAnsi="Arial" w:cs="Arial"/>
                <w:sz w:val="20"/>
                <w:szCs w:val="20"/>
                <w:lang w:eastAsia="en-US"/>
              </w:rPr>
              <w:fldChar w:fldCharType="begin"/>
            </w:r>
            <w:r w:rsidRPr="00003CBA">
              <w:rPr>
                <w:rFonts w:ascii="Arial" w:hAnsi="Arial" w:cs="Arial"/>
                <w:sz w:val="20"/>
                <w:szCs w:val="20"/>
                <w:lang w:eastAsia="en-US"/>
              </w:rPr>
              <w:instrText xml:space="preserve"> REF _Ref498795443 \r \h  \* MERGEFORMAT </w:instrText>
            </w:r>
            <w:r w:rsidRPr="00003CBA">
              <w:rPr>
                <w:rFonts w:ascii="Arial" w:hAnsi="Arial" w:cs="Arial"/>
                <w:sz w:val="20"/>
                <w:szCs w:val="20"/>
                <w:lang w:eastAsia="en-US"/>
              </w:rPr>
            </w:r>
            <w:r w:rsidRPr="00003CBA">
              <w:rPr>
                <w:rFonts w:ascii="Arial" w:hAnsi="Arial" w:cs="Arial"/>
                <w:sz w:val="20"/>
                <w:szCs w:val="20"/>
                <w:lang w:eastAsia="en-US"/>
              </w:rPr>
              <w:fldChar w:fldCharType="separate"/>
            </w:r>
            <w:r w:rsidRPr="00003CBA">
              <w:rPr>
                <w:rFonts w:ascii="Arial" w:hAnsi="Arial" w:cs="Arial"/>
                <w:sz w:val="20"/>
                <w:szCs w:val="20"/>
                <w:lang w:eastAsia="en-US"/>
              </w:rPr>
              <w:t>1</w:t>
            </w:r>
            <w:r w:rsidRPr="00003CBA">
              <w:rPr>
                <w:rFonts w:ascii="Arial" w:hAnsi="Arial" w:cs="Arial"/>
                <w:sz w:val="20"/>
                <w:szCs w:val="20"/>
                <w:lang w:eastAsia="en-US"/>
              </w:rPr>
              <w:fldChar w:fldCharType="end"/>
            </w:r>
            <w:ins w:id="306" w:author="Uzivatel" w:date="2023-05-17T16:39:00Z">
              <w:r w:rsidR="00F444E4">
                <w:rPr>
                  <w:rFonts w:ascii="Arial" w:hAnsi="Arial" w:cs="Arial"/>
                  <w:sz w:val="20"/>
                  <w:szCs w:val="20"/>
                  <w:lang w:eastAsia="en-US"/>
                </w:rPr>
                <w:t>3</w:t>
              </w:r>
            </w:ins>
            <w:del w:id="307" w:author="Uzivatel" w:date="2023-05-17T16:39:00Z">
              <w:r w:rsidR="0053321E" w:rsidDel="00F444E4">
                <w:rPr>
                  <w:rFonts w:ascii="Arial" w:hAnsi="Arial" w:cs="Arial"/>
                  <w:sz w:val="20"/>
                  <w:szCs w:val="20"/>
                  <w:lang w:eastAsia="en-US"/>
                </w:rPr>
                <w:delText>6</w:delText>
              </w:r>
            </w:del>
            <w:r w:rsidR="0053321E">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308" w:name="_Ref498785182"/>
            <w:r w:rsidRPr="00A268F6">
              <w:rPr>
                <w:rFonts w:ascii="Arial" w:hAnsi="Arial" w:cs="Arial"/>
                <w:b/>
                <w:sz w:val="20"/>
                <w:szCs w:val="20"/>
              </w:rPr>
              <w:lastRenderedPageBreak/>
              <w:t>Maximálna a minimálna výška príspevku</w:t>
            </w:r>
            <w:bookmarkEnd w:id="308"/>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0A619F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925654">
              <w:rPr>
                <w:rFonts w:ascii="Arial" w:hAnsi="Arial" w:cs="Arial"/>
                <w:bCs/>
                <w:sz w:val="20"/>
                <w:szCs w:val="20"/>
              </w:rPr>
              <w:t>5.000,00</w:t>
            </w:r>
            <w:r>
              <w:rPr>
                <w:rFonts w:ascii="Arial" w:hAnsi="Arial" w:cs="Arial"/>
                <w:bCs/>
                <w:sz w:val="20"/>
                <w:szCs w:val="20"/>
              </w:rPr>
              <w:t xml:space="preserve"> EUR</w:t>
            </w:r>
          </w:p>
          <w:p w14:paraId="582FBBB1" w14:textId="6A04CD77" w:rsidR="00997F82" w:rsidRDefault="00997F82" w:rsidP="00CD453C">
            <w:pPr>
              <w:pStyle w:val="Odsekzoznamu"/>
              <w:spacing w:after="120" w:line="240" w:lineRule="auto"/>
              <w:ind w:left="85" w:right="85"/>
              <w:contextualSpacing w:val="0"/>
              <w:jc w:val="both"/>
              <w:rPr>
                <w:ins w:id="309" w:author="Uzivatel" w:date="2023-05-17T16:40:00Z"/>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del w:id="310" w:author="Uzivatel" w:date="2023-05-17T16:39:00Z">
              <w:r w:rsidR="00925654" w:rsidDel="00F444E4">
                <w:rPr>
                  <w:rFonts w:ascii="Arial" w:hAnsi="Arial" w:cs="Arial"/>
                  <w:bCs/>
                  <w:sz w:val="20"/>
                  <w:szCs w:val="20"/>
                </w:rPr>
                <w:delText>46.3</w:delText>
              </w:r>
            </w:del>
            <w:ins w:id="311" w:author="Uzivatel" w:date="2023-05-17T16:39:00Z">
              <w:r w:rsidR="00F444E4">
                <w:rPr>
                  <w:rFonts w:ascii="Arial" w:hAnsi="Arial" w:cs="Arial"/>
                  <w:bCs/>
                  <w:sz w:val="20"/>
                  <w:szCs w:val="20"/>
                </w:rPr>
                <w:t>50.0</w:t>
              </w:r>
            </w:ins>
            <w:r w:rsidR="00925654">
              <w:rPr>
                <w:rFonts w:ascii="Arial" w:hAnsi="Arial" w:cs="Arial"/>
                <w:bCs/>
                <w:sz w:val="20"/>
                <w:szCs w:val="20"/>
              </w:rPr>
              <w:t>00,00</w:t>
            </w:r>
            <w:r>
              <w:rPr>
                <w:rFonts w:ascii="Arial" w:hAnsi="Arial" w:cs="Arial"/>
                <w:bCs/>
                <w:sz w:val="20"/>
                <w:szCs w:val="20"/>
              </w:rPr>
              <w:t xml:space="preserve"> EUR </w:t>
            </w:r>
          </w:p>
          <w:p w14:paraId="708BB96D" w14:textId="3C9D8D6E" w:rsidR="00F444E4" w:rsidRPr="00163553" w:rsidRDefault="00F444E4" w:rsidP="00F444E4">
            <w:pPr>
              <w:spacing w:after="120" w:line="240" w:lineRule="auto"/>
              <w:ind w:right="85"/>
              <w:jc w:val="both"/>
              <w:rPr>
                <w:ins w:id="312" w:author="Uzivatel" w:date="2023-05-17T16:40:00Z"/>
                <w:rFonts w:ascii="Arial" w:hAnsi="Arial" w:cs="Arial"/>
                <w:b/>
                <w:bCs/>
                <w:sz w:val="20"/>
                <w:szCs w:val="20"/>
              </w:rPr>
            </w:pPr>
            <w:ins w:id="313" w:author="Uzivatel" w:date="2023-05-17T16:40:00Z">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Pr>
                  <w:rFonts w:ascii="Arial" w:hAnsi="Arial" w:cs="Arial"/>
                  <w:b/>
                  <w:bCs/>
                  <w:sz w:val="20"/>
                  <w:szCs w:val="20"/>
                </w:rPr>
                <w:t xml:space="preserve"> 52.631,58  E</w:t>
              </w:r>
              <w:r w:rsidRPr="00163553">
                <w:rPr>
                  <w:rFonts w:ascii="Arial" w:hAnsi="Arial" w:cs="Arial"/>
                  <w:b/>
                  <w:bCs/>
                  <w:sz w:val="20"/>
                  <w:szCs w:val="20"/>
                </w:rPr>
                <w:t>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ins>
          </w:p>
          <w:p w14:paraId="2177D546" w14:textId="77777777" w:rsidR="00F444E4" w:rsidRDefault="00F444E4" w:rsidP="00CD453C">
            <w:pPr>
              <w:pStyle w:val="Odsekzoznamu"/>
              <w:spacing w:after="120" w:line="240" w:lineRule="auto"/>
              <w:ind w:left="85" w:right="85"/>
              <w:contextualSpacing w:val="0"/>
              <w:jc w:val="both"/>
              <w:rPr>
                <w:rFonts w:ascii="Arial" w:hAnsi="Arial" w:cs="Arial"/>
                <w:bCs/>
                <w:sz w:val="20"/>
                <w:szCs w:val="20"/>
              </w:rPr>
            </w:pP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0678332E"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5945BF7F" w:rsidR="00997F82" w:rsidRDefault="00F1572F"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w:t>
            </w:r>
            <w:r w:rsidR="00997F82">
              <w:rPr>
                <w:rFonts w:ascii="Arial" w:hAnsi="Arial" w:cs="Arial"/>
                <w:b/>
                <w:bCs/>
                <w:sz w:val="20"/>
                <w:szCs w:val="20"/>
              </w:rPr>
              <w:t>pôsob overenia:</w:t>
            </w:r>
          </w:p>
          <w:p w14:paraId="66D9249B" w14:textId="58B45447"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3191268D" w:rsidR="00997F82" w:rsidRPr="00F444E4" w:rsidRDefault="00997F82">
            <w:pPr>
              <w:keepNext/>
              <w:spacing w:before="120" w:after="120" w:line="240" w:lineRule="auto"/>
              <w:ind w:left="360" w:right="85"/>
              <w:rPr>
                <w:rFonts w:ascii="Arial" w:hAnsi="Arial" w:cs="Arial"/>
                <w:b/>
                <w:sz w:val="20"/>
                <w:szCs w:val="20"/>
                <w:rPrChange w:id="314" w:author="Uzivatel" w:date="2023-05-17T16:41:00Z">
                  <w:rPr/>
                </w:rPrChange>
              </w:rPr>
              <w:pPrChange w:id="315" w:author="Uzivatel" w:date="2023-05-17T16:41:00Z">
                <w:pPr>
                  <w:pStyle w:val="Odsekzoznamu"/>
                  <w:keepNext/>
                  <w:numPr>
                    <w:numId w:val="6"/>
                  </w:numPr>
                  <w:spacing w:before="120" w:after="120" w:line="240" w:lineRule="auto"/>
                  <w:ind w:left="504" w:right="85" w:hanging="357"/>
                  <w:contextualSpacing w:val="0"/>
                </w:pPr>
              </w:pPrChange>
            </w:pPr>
            <w:del w:id="316" w:author="Uzivatel" w:date="2023-05-17T16:41:00Z">
              <w:r w:rsidRPr="00F444E4" w:rsidDel="00F444E4">
                <w:rPr>
                  <w:rFonts w:ascii="Arial" w:hAnsi="Arial" w:cs="Arial"/>
                  <w:b/>
                  <w:sz w:val="20"/>
                  <w:szCs w:val="20"/>
                  <w:rPrChange w:id="317" w:author="Uzivatel" w:date="2023-05-17T16:41:00Z">
                    <w:rPr/>
                  </w:rPrChange>
                </w:rPr>
                <w:delText>Časová oprávnenosť realizácie projektu</w:delText>
              </w:r>
            </w:del>
          </w:p>
        </w:tc>
      </w:tr>
      <w:tr w:rsidR="00997F82" w:rsidRPr="006A79F0" w14:paraId="73204464" w14:textId="77777777" w:rsidTr="00687273">
        <w:tc>
          <w:tcPr>
            <w:tcW w:w="9776" w:type="dxa"/>
            <w:shd w:val="clear" w:color="auto" w:fill="auto"/>
          </w:tcPr>
          <w:p w14:paraId="23C1E915" w14:textId="4FB00621" w:rsidR="00997F82" w:rsidDel="00F444E4" w:rsidRDefault="00997F82" w:rsidP="009A65F5">
            <w:pPr>
              <w:pStyle w:val="Odsekzoznamu"/>
              <w:spacing w:before="120" w:after="120" w:line="240" w:lineRule="auto"/>
              <w:ind w:left="85" w:right="85"/>
              <w:contextualSpacing w:val="0"/>
              <w:jc w:val="both"/>
              <w:rPr>
                <w:del w:id="318" w:author="Uzivatel" w:date="2023-05-17T16:41:00Z"/>
                <w:rFonts w:ascii="Arial" w:hAnsi="Arial" w:cs="Arial"/>
                <w:b/>
                <w:bCs/>
                <w:sz w:val="20"/>
                <w:szCs w:val="20"/>
              </w:rPr>
            </w:pPr>
            <w:del w:id="319" w:author="Uzivatel" w:date="2023-05-17T16:41:00Z">
              <w:r w:rsidRPr="00971A5F" w:rsidDel="00F444E4">
                <w:rPr>
                  <w:rFonts w:ascii="Arial" w:hAnsi="Arial" w:cs="Arial"/>
                  <w:b/>
                  <w:bCs/>
                  <w:sz w:val="20"/>
                  <w:szCs w:val="20"/>
                </w:rPr>
                <w:delText>Opis podmienky</w:delText>
              </w:r>
              <w:r w:rsidDel="00F444E4">
                <w:rPr>
                  <w:rFonts w:ascii="Arial" w:hAnsi="Arial" w:cs="Arial"/>
                  <w:b/>
                  <w:bCs/>
                  <w:sz w:val="20"/>
                  <w:szCs w:val="20"/>
                </w:rPr>
                <w:delText xml:space="preserve">: </w:delText>
              </w:r>
            </w:del>
          </w:p>
          <w:p w14:paraId="611791CF" w14:textId="7AE878B3" w:rsidR="00997F82" w:rsidDel="00F444E4" w:rsidRDefault="00997F82" w:rsidP="009A65F5">
            <w:pPr>
              <w:pStyle w:val="Odsekzoznamu"/>
              <w:spacing w:before="120" w:after="120" w:line="240" w:lineRule="auto"/>
              <w:ind w:left="85" w:right="85"/>
              <w:contextualSpacing w:val="0"/>
              <w:jc w:val="both"/>
              <w:rPr>
                <w:del w:id="320" w:author="Uzivatel" w:date="2023-05-17T16:41:00Z"/>
                <w:rFonts w:ascii="Arial" w:hAnsi="Arial" w:cs="Arial"/>
                <w:bCs/>
                <w:sz w:val="20"/>
                <w:szCs w:val="20"/>
              </w:rPr>
            </w:pPr>
            <w:del w:id="321" w:author="Uzivatel" w:date="2023-05-17T16:41:00Z">
              <w:r w:rsidRPr="00A268F6" w:rsidDel="00F444E4">
                <w:rPr>
                  <w:rFonts w:ascii="Arial" w:hAnsi="Arial" w:cs="Arial"/>
                  <w:bCs/>
                  <w:sz w:val="20"/>
                  <w:szCs w:val="20"/>
                </w:rPr>
                <w:delText>Ž</w:delText>
              </w:r>
              <w:r w:rsidRPr="00C84669" w:rsidDel="00F444E4">
                <w:rPr>
                  <w:rFonts w:ascii="Arial" w:hAnsi="Arial" w:cs="Arial"/>
                  <w:bCs/>
                  <w:sz w:val="20"/>
                  <w:szCs w:val="20"/>
                </w:rPr>
                <w:delText>iadateľ je povinn</w:delText>
              </w:r>
              <w:r w:rsidDel="00F444E4">
                <w:rPr>
                  <w:rFonts w:ascii="Arial" w:hAnsi="Arial" w:cs="Arial"/>
                  <w:bCs/>
                  <w:sz w:val="20"/>
                  <w:szCs w:val="20"/>
                </w:rPr>
                <w:delText>ý ukončiť práce na projekte do 9</w:delText>
              </w:r>
              <w:r w:rsidRPr="00C84669" w:rsidDel="00F444E4">
                <w:rPr>
                  <w:rFonts w:ascii="Arial" w:hAnsi="Arial" w:cs="Arial"/>
                  <w:bCs/>
                  <w:sz w:val="20"/>
                  <w:szCs w:val="20"/>
                </w:rPr>
                <w:delText xml:space="preserve"> mesiacov od nadobudnutia účinnosti zmluvy o</w:delText>
              </w:r>
              <w:r w:rsidDel="00F444E4">
                <w:rPr>
                  <w:rFonts w:ascii="Arial" w:hAnsi="Arial" w:cs="Arial"/>
                  <w:bCs/>
                  <w:sz w:val="20"/>
                  <w:szCs w:val="20"/>
                </w:rPr>
                <w:delText> </w:delText>
              </w:r>
              <w:r w:rsidRPr="00C84669" w:rsidDel="00F444E4">
                <w:rPr>
                  <w:rFonts w:ascii="Arial" w:hAnsi="Arial" w:cs="Arial"/>
                  <w:bCs/>
                  <w:sz w:val="20"/>
                  <w:szCs w:val="20"/>
                </w:rPr>
                <w:delText>poskytnutí príspevku.</w:delText>
              </w:r>
              <w:r w:rsidR="00F14CB3" w:rsidDel="00F444E4">
                <w:rPr>
                  <w:rFonts w:ascii="Arial" w:hAnsi="Arial" w:cs="Arial"/>
                  <w:bCs/>
                  <w:sz w:val="20"/>
                  <w:szCs w:val="20"/>
                </w:rPr>
                <w:delText xml:space="preserve"> Zároveň je žiadateľ povinný zrealizovať hlavnú aktivitu projektu najneskôr do 30.6.2023.</w:delText>
              </w:r>
              <w:r w:rsidR="00F14CB3" w:rsidDel="00F444E4">
                <w:rPr>
                  <w:rStyle w:val="Odkaznapoznmkupodiarou"/>
                  <w:rFonts w:ascii="Arial" w:hAnsi="Arial" w:cs="Arial"/>
                  <w:bCs/>
                  <w:sz w:val="20"/>
                  <w:szCs w:val="20"/>
                </w:rPr>
                <w:footnoteReference w:id="2"/>
              </w:r>
            </w:del>
          </w:p>
          <w:p w14:paraId="6041A177" w14:textId="20633CBA" w:rsidR="00997F82" w:rsidDel="00F444E4" w:rsidRDefault="00997F82" w:rsidP="009A65F5">
            <w:pPr>
              <w:pStyle w:val="Odsekzoznamu"/>
              <w:spacing w:before="240" w:after="120" w:line="240" w:lineRule="auto"/>
              <w:ind w:left="85" w:right="85"/>
              <w:contextualSpacing w:val="0"/>
              <w:jc w:val="both"/>
              <w:rPr>
                <w:del w:id="329" w:author="Uzivatel" w:date="2023-05-17T16:41:00Z"/>
                <w:rFonts w:ascii="Arial" w:hAnsi="Arial" w:cs="Arial"/>
                <w:b/>
                <w:bCs/>
                <w:sz w:val="20"/>
                <w:szCs w:val="20"/>
              </w:rPr>
            </w:pPr>
            <w:del w:id="330" w:author="Uzivatel" w:date="2023-05-17T16:41:00Z">
              <w:r w:rsidRPr="00971A5F" w:rsidDel="00F444E4">
                <w:rPr>
                  <w:rFonts w:ascii="Arial" w:hAnsi="Arial" w:cs="Arial"/>
                  <w:b/>
                  <w:bCs/>
                  <w:sz w:val="20"/>
                  <w:szCs w:val="20"/>
                </w:rPr>
                <w:delText>Forma preukázania</w:delText>
              </w:r>
              <w:r w:rsidDel="00F444E4">
                <w:rPr>
                  <w:rFonts w:ascii="Arial" w:hAnsi="Arial" w:cs="Arial"/>
                  <w:b/>
                  <w:bCs/>
                  <w:sz w:val="20"/>
                  <w:szCs w:val="20"/>
                </w:rPr>
                <w:delText>:</w:delText>
              </w:r>
            </w:del>
          </w:p>
          <w:p w14:paraId="50DC4851" w14:textId="4FE42867" w:rsidR="00997F82" w:rsidDel="00F444E4" w:rsidRDefault="00997F82" w:rsidP="009A65F5">
            <w:pPr>
              <w:pStyle w:val="Odsekzoznamu"/>
              <w:spacing w:before="120" w:after="120" w:line="240" w:lineRule="auto"/>
              <w:ind w:left="85" w:right="85"/>
              <w:contextualSpacing w:val="0"/>
              <w:jc w:val="both"/>
              <w:rPr>
                <w:del w:id="331" w:author="Uzivatel" w:date="2023-05-17T16:41:00Z"/>
                <w:rFonts w:ascii="Arial" w:hAnsi="Arial" w:cs="Arial"/>
                <w:bCs/>
                <w:sz w:val="20"/>
                <w:szCs w:val="20"/>
              </w:rPr>
            </w:pPr>
            <w:bookmarkStart w:id="332" w:name="_Hlk500346148"/>
            <w:del w:id="333" w:author="Uzivatel" w:date="2023-05-17T16:41:00Z">
              <w:r w:rsidDel="00F444E4">
                <w:rPr>
                  <w:rFonts w:ascii="Arial" w:hAnsi="Arial" w:cs="Arial"/>
                  <w:bCs/>
                  <w:sz w:val="20"/>
                  <w:szCs w:val="20"/>
                </w:rPr>
                <w:delText xml:space="preserve">Informácie uvedené v žiadosti o príspevok. </w:delText>
              </w:r>
              <w:r w:rsidRPr="009771B1" w:rsidDel="00F444E4">
                <w:rPr>
                  <w:rFonts w:ascii="Arial" w:hAnsi="Arial" w:cs="Arial"/>
                  <w:bCs/>
                  <w:sz w:val="20"/>
                  <w:szCs w:val="20"/>
                </w:rPr>
                <w:delText xml:space="preserve">Žiadateľ v časti </w:delText>
              </w:r>
              <w:r w:rsidRPr="00D01EF0" w:rsidDel="00F444E4">
                <w:rPr>
                  <w:rFonts w:ascii="Arial" w:hAnsi="Arial" w:cs="Arial"/>
                  <w:bCs/>
                  <w:sz w:val="20"/>
                  <w:szCs w:val="20"/>
                </w:rPr>
                <w:delText>10</w:delText>
              </w:r>
              <w:r w:rsidRPr="009771B1" w:rsidDel="00F444E4">
                <w:rPr>
                  <w:rFonts w:ascii="Arial" w:hAnsi="Arial" w:cs="Arial"/>
                  <w:bCs/>
                  <w:sz w:val="20"/>
                  <w:szCs w:val="20"/>
                </w:rPr>
                <w:delText xml:space="preserve"> Formulára ŽoPr čestne vyhlási, že ukončí práce na projekte do 9 mesiacov od nadobudnutia účinnosti zmluvy o</w:delText>
              </w:r>
              <w:r w:rsidR="0038049D" w:rsidDel="00F444E4">
                <w:rPr>
                  <w:rFonts w:ascii="Arial" w:hAnsi="Arial" w:cs="Arial"/>
                  <w:bCs/>
                  <w:sz w:val="20"/>
                  <w:szCs w:val="20"/>
                </w:rPr>
                <w:delText> </w:delText>
              </w:r>
              <w:r w:rsidRPr="009771B1" w:rsidDel="00F444E4">
                <w:rPr>
                  <w:rFonts w:ascii="Arial" w:hAnsi="Arial" w:cs="Arial"/>
                  <w:bCs/>
                  <w:sz w:val="20"/>
                  <w:szCs w:val="20"/>
                </w:rPr>
                <w:delText>príspevku</w:delText>
              </w:r>
              <w:r w:rsidR="0038049D" w:rsidDel="00F444E4">
                <w:rPr>
                  <w:rFonts w:ascii="Arial" w:hAnsi="Arial" w:cs="Arial"/>
                  <w:bCs/>
                  <w:sz w:val="20"/>
                  <w:szCs w:val="20"/>
                </w:rPr>
                <w:delText xml:space="preserve"> a zároveň najneskôr do 30.6.2023.</w:delText>
              </w:r>
            </w:del>
          </w:p>
          <w:bookmarkEnd w:id="332"/>
          <w:p w14:paraId="2DCF2F75" w14:textId="0ED0D450" w:rsidR="00997F82" w:rsidDel="00F444E4" w:rsidRDefault="00997F82" w:rsidP="009A65F5">
            <w:pPr>
              <w:pStyle w:val="Odsekzoznamu"/>
              <w:keepNext/>
              <w:spacing w:before="240" w:after="120" w:line="240" w:lineRule="auto"/>
              <w:ind w:left="85" w:right="85"/>
              <w:contextualSpacing w:val="0"/>
              <w:jc w:val="both"/>
              <w:rPr>
                <w:del w:id="334" w:author="Uzivatel" w:date="2023-05-17T16:41:00Z"/>
                <w:rFonts w:ascii="Arial" w:hAnsi="Arial" w:cs="Arial"/>
                <w:b/>
                <w:bCs/>
                <w:sz w:val="20"/>
                <w:szCs w:val="20"/>
              </w:rPr>
            </w:pPr>
            <w:del w:id="335" w:author="Uzivatel" w:date="2023-05-17T16:41:00Z">
              <w:r w:rsidRPr="00543D57" w:rsidDel="00F444E4">
                <w:rPr>
                  <w:rFonts w:ascii="Arial" w:hAnsi="Arial" w:cs="Arial"/>
                  <w:b/>
                  <w:bCs/>
                  <w:sz w:val="20"/>
                  <w:szCs w:val="20"/>
                </w:rPr>
                <w:delText>Spôsob overenia:</w:delText>
              </w:r>
            </w:del>
          </w:p>
          <w:p w14:paraId="005C61CA" w14:textId="165253B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del w:id="336" w:author="Uzivatel" w:date="2023-05-17T16:41:00Z">
              <w:r w:rsidRPr="00855874" w:rsidDel="00F444E4">
                <w:rPr>
                  <w:rFonts w:ascii="Arial" w:hAnsi="Arial" w:cs="Arial"/>
                  <w:bCs/>
                  <w:sz w:val="20"/>
                  <w:szCs w:val="20"/>
                </w:rPr>
                <w:delText>MAS overí znenie čestného vyhlásenia, ktoré tvorí súčasť formulára ŽoPr.</w:delText>
              </w:r>
            </w:del>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6F624EBF" w:rsidR="00997F82" w:rsidRPr="00F444E4" w:rsidRDefault="00997F82">
            <w:pPr>
              <w:keepNext/>
              <w:spacing w:before="120" w:after="120" w:line="240" w:lineRule="auto"/>
              <w:ind w:left="360" w:right="85"/>
              <w:rPr>
                <w:rFonts w:ascii="Arial" w:hAnsi="Arial" w:cs="Arial"/>
                <w:b/>
                <w:sz w:val="20"/>
                <w:szCs w:val="20"/>
                <w:rPrChange w:id="337" w:author="Uzivatel" w:date="2023-05-17T16:41:00Z">
                  <w:rPr/>
                </w:rPrChange>
              </w:rPr>
              <w:pPrChange w:id="338" w:author="Uzivatel" w:date="2023-05-17T16:41:00Z">
                <w:pPr>
                  <w:pStyle w:val="Odsekzoznamu"/>
                  <w:keepNext/>
                  <w:numPr>
                    <w:numId w:val="6"/>
                  </w:numPr>
                  <w:spacing w:before="120" w:after="120" w:line="240" w:lineRule="auto"/>
                  <w:ind w:left="504" w:right="85" w:hanging="357"/>
                  <w:contextualSpacing w:val="0"/>
                </w:pPr>
              </w:pPrChange>
            </w:pPr>
            <w:del w:id="339" w:author="Uzivatel" w:date="2023-05-17T16:41:00Z">
              <w:r w:rsidRPr="00F444E4" w:rsidDel="00F444E4">
                <w:rPr>
                  <w:rFonts w:ascii="Arial" w:hAnsi="Arial" w:cs="Arial"/>
                  <w:b/>
                  <w:sz w:val="20"/>
                  <w:szCs w:val="20"/>
                  <w:rPrChange w:id="340" w:author="Uzivatel" w:date="2023-05-17T16:41:00Z">
                    <w:rPr/>
                  </w:rPrChange>
                </w:rPr>
                <w:lastRenderedPageBreak/>
                <w:delText>Podmienky poskytnutia príspevku z hľadiska definovania merateľných ukazovateľov projektu</w:delText>
              </w:r>
            </w:del>
          </w:p>
        </w:tc>
      </w:tr>
      <w:tr w:rsidR="00997F82" w:rsidRPr="006A79F0" w14:paraId="353ABDEF" w14:textId="77777777" w:rsidTr="00687273">
        <w:tc>
          <w:tcPr>
            <w:tcW w:w="9776" w:type="dxa"/>
            <w:tcBorders>
              <w:bottom w:val="single" w:sz="4" w:space="0" w:color="auto"/>
            </w:tcBorders>
            <w:shd w:val="clear" w:color="auto" w:fill="auto"/>
          </w:tcPr>
          <w:p w14:paraId="7632D766" w14:textId="197D5B38" w:rsidR="00997F82" w:rsidDel="00F444E4" w:rsidRDefault="00997F82" w:rsidP="009A65F5">
            <w:pPr>
              <w:pStyle w:val="Odsekzoznamu"/>
              <w:spacing w:before="120" w:after="120" w:line="240" w:lineRule="auto"/>
              <w:ind w:left="85" w:right="85"/>
              <w:contextualSpacing w:val="0"/>
              <w:jc w:val="both"/>
              <w:rPr>
                <w:del w:id="341" w:author="Uzivatel" w:date="2023-05-17T16:41:00Z"/>
                <w:rFonts w:ascii="Arial" w:hAnsi="Arial" w:cs="Arial"/>
                <w:b/>
                <w:bCs/>
                <w:sz w:val="20"/>
                <w:szCs w:val="20"/>
              </w:rPr>
            </w:pPr>
            <w:del w:id="342" w:author="Uzivatel" w:date="2023-05-17T16:41:00Z">
              <w:r w:rsidRPr="00971A5F" w:rsidDel="00F444E4">
                <w:rPr>
                  <w:rFonts w:ascii="Arial" w:hAnsi="Arial" w:cs="Arial"/>
                  <w:b/>
                  <w:bCs/>
                  <w:sz w:val="20"/>
                  <w:szCs w:val="20"/>
                </w:rPr>
                <w:delText>Opis podmienky</w:delText>
              </w:r>
              <w:r w:rsidDel="00F444E4">
                <w:rPr>
                  <w:rFonts w:ascii="Arial" w:hAnsi="Arial" w:cs="Arial"/>
                  <w:b/>
                  <w:bCs/>
                  <w:sz w:val="20"/>
                  <w:szCs w:val="20"/>
                </w:rPr>
                <w:delText xml:space="preserve">: </w:delText>
              </w:r>
            </w:del>
          </w:p>
          <w:p w14:paraId="177E6BE7" w14:textId="0D0BC4FA" w:rsidR="00997F82" w:rsidDel="00F444E4" w:rsidRDefault="00997F82" w:rsidP="009A65F5">
            <w:pPr>
              <w:pStyle w:val="Odsekzoznamu"/>
              <w:spacing w:before="120" w:after="120" w:line="240" w:lineRule="auto"/>
              <w:ind w:left="85" w:right="85"/>
              <w:contextualSpacing w:val="0"/>
              <w:jc w:val="both"/>
              <w:rPr>
                <w:del w:id="343" w:author="Uzivatel" w:date="2023-05-17T16:41:00Z"/>
                <w:rFonts w:ascii="Arial" w:hAnsi="Arial" w:cs="Arial"/>
                <w:bCs/>
                <w:sz w:val="20"/>
                <w:szCs w:val="20"/>
              </w:rPr>
            </w:pPr>
            <w:del w:id="344" w:author="Uzivatel" w:date="2023-05-17T16:41:00Z">
              <w:r w:rsidRPr="000E017D" w:rsidDel="00F444E4">
                <w:rPr>
                  <w:rFonts w:ascii="Arial" w:hAnsi="Arial" w:cs="Arial"/>
                  <w:bCs/>
                  <w:sz w:val="20"/>
                  <w:szCs w:val="20"/>
                </w:rPr>
                <w:delText>Žiadateľ je povinný kvantifikovať prostredníctvom povinných merateľných ukazovateľov, čo bude dosiahnuté realizáciou aktivít projektu. Zoznam povinných merateľných ukazovateľov, vrátane merateľných ukazovateľov relevantných k HP tvorí prílohu č. 3 výzvy.</w:delText>
              </w:r>
            </w:del>
          </w:p>
          <w:p w14:paraId="67FE3C88" w14:textId="18CBF7CB" w:rsidR="00997F82" w:rsidDel="00F444E4" w:rsidRDefault="00997F82" w:rsidP="009A65F5">
            <w:pPr>
              <w:pStyle w:val="Odsekzoznamu"/>
              <w:spacing w:before="240" w:after="120" w:line="240" w:lineRule="auto"/>
              <w:ind w:left="85" w:right="85"/>
              <w:contextualSpacing w:val="0"/>
              <w:jc w:val="both"/>
              <w:rPr>
                <w:del w:id="345" w:author="Uzivatel" w:date="2023-05-17T16:41:00Z"/>
                <w:rFonts w:ascii="Arial" w:hAnsi="Arial" w:cs="Arial"/>
                <w:b/>
                <w:bCs/>
                <w:sz w:val="20"/>
                <w:szCs w:val="20"/>
              </w:rPr>
            </w:pPr>
            <w:del w:id="346" w:author="Uzivatel" w:date="2023-05-17T16:41:00Z">
              <w:r w:rsidRPr="00971A5F" w:rsidDel="00F444E4">
                <w:rPr>
                  <w:rFonts w:ascii="Arial" w:hAnsi="Arial" w:cs="Arial"/>
                  <w:b/>
                  <w:bCs/>
                  <w:sz w:val="20"/>
                  <w:szCs w:val="20"/>
                </w:rPr>
                <w:delText xml:space="preserve">Forma preukázania: </w:delText>
              </w:r>
            </w:del>
          </w:p>
          <w:p w14:paraId="1F650F6A" w14:textId="375AE88F" w:rsidR="00997F82" w:rsidDel="00F444E4" w:rsidRDefault="00997F82" w:rsidP="009A65F5">
            <w:pPr>
              <w:pStyle w:val="Odsekzoznamu"/>
              <w:spacing w:before="120" w:after="120" w:line="240" w:lineRule="auto"/>
              <w:ind w:left="85" w:right="85"/>
              <w:contextualSpacing w:val="0"/>
              <w:jc w:val="both"/>
              <w:rPr>
                <w:del w:id="347" w:author="Uzivatel" w:date="2023-05-17T16:41:00Z"/>
                <w:rFonts w:ascii="Arial" w:hAnsi="Arial" w:cs="Arial"/>
                <w:bCs/>
                <w:sz w:val="20"/>
                <w:szCs w:val="20"/>
              </w:rPr>
            </w:pPr>
            <w:del w:id="348" w:author="Uzivatel" w:date="2023-05-17T16:41:00Z">
              <w:r w:rsidDel="00F444E4">
                <w:rPr>
                  <w:rFonts w:ascii="Arial" w:hAnsi="Arial" w:cs="Arial"/>
                  <w:bCs/>
                  <w:sz w:val="20"/>
                  <w:szCs w:val="20"/>
                </w:rPr>
                <w:delText>Informácie uvedené v žiadosti o príspevok.</w:delText>
              </w:r>
            </w:del>
          </w:p>
          <w:p w14:paraId="030D1F77" w14:textId="12889A91" w:rsidR="00997F82" w:rsidDel="00F444E4" w:rsidRDefault="00997F82" w:rsidP="009A65F5">
            <w:pPr>
              <w:pStyle w:val="Odsekzoznamu"/>
              <w:spacing w:before="240" w:after="120" w:line="240" w:lineRule="auto"/>
              <w:ind w:left="85" w:right="85"/>
              <w:contextualSpacing w:val="0"/>
              <w:jc w:val="both"/>
              <w:rPr>
                <w:del w:id="349" w:author="Uzivatel" w:date="2023-05-17T16:41:00Z"/>
                <w:rFonts w:ascii="Arial" w:hAnsi="Arial" w:cs="Arial"/>
                <w:b/>
                <w:bCs/>
                <w:sz w:val="20"/>
                <w:szCs w:val="20"/>
              </w:rPr>
            </w:pPr>
            <w:del w:id="350" w:author="Uzivatel" w:date="2023-05-17T16:41:00Z">
              <w:r w:rsidDel="00F444E4">
                <w:rPr>
                  <w:rFonts w:ascii="Arial" w:hAnsi="Arial" w:cs="Arial"/>
                  <w:b/>
                  <w:bCs/>
                  <w:sz w:val="20"/>
                  <w:szCs w:val="20"/>
                </w:rPr>
                <w:delText>Spôsob overenia</w:delText>
              </w:r>
              <w:r w:rsidRPr="003346B4" w:rsidDel="00F444E4">
                <w:rPr>
                  <w:rFonts w:ascii="Arial" w:hAnsi="Arial" w:cs="Arial"/>
                  <w:b/>
                  <w:bCs/>
                  <w:sz w:val="20"/>
                  <w:szCs w:val="20"/>
                </w:rPr>
                <w:delText>:</w:delText>
              </w:r>
            </w:del>
          </w:p>
          <w:p w14:paraId="297CD66C" w14:textId="620C109F"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del w:id="351" w:author="Uzivatel" w:date="2023-05-17T16:41:00Z">
              <w:r w:rsidRPr="003346B4" w:rsidDel="00F444E4">
                <w:rPr>
                  <w:rFonts w:ascii="Arial" w:hAnsi="Arial" w:cs="Arial"/>
                  <w:bCs/>
                  <w:sz w:val="20"/>
                  <w:szCs w:val="20"/>
                </w:rPr>
                <w:delText>MAS overí splnenie podmienky na základe formulára ŽoPr</w:delText>
              </w:r>
              <w:r w:rsidDel="00F444E4">
                <w:rPr>
                  <w:rFonts w:ascii="Arial" w:hAnsi="Arial" w:cs="Arial"/>
                  <w:bCs/>
                  <w:sz w:val="20"/>
                  <w:szCs w:val="20"/>
                </w:rPr>
                <w:delText>.</w:delText>
              </w:r>
            </w:del>
          </w:p>
        </w:tc>
      </w:tr>
      <w:tr w:rsidR="00997F82" w:rsidRPr="00507076" w14:paraId="6204E36D" w14:textId="77777777" w:rsidTr="00687273">
        <w:tc>
          <w:tcPr>
            <w:tcW w:w="9776" w:type="dxa"/>
            <w:shd w:val="clear" w:color="auto" w:fill="F2F2F2" w:themeFill="background1" w:themeFillShade="F2"/>
          </w:tcPr>
          <w:p w14:paraId="29955C5B" w14:textId="7EFE93DD" w:rsidR="00997F82" w:rsidRPr="00F444E4" w:rsidRDefault="00997F82">
            <w:pPr>
              <w:keepNext/>
              <w:widowControl w:val="0"/>
              <w:spacing w:before="120" w:after="120" w:line="240" w:lineRule="auto"/>
              <w:ind w:left="360" w:right="85"/>
              <w:rPr>
                <w:rFonts w:ascii="Arial" w:hAnsi="Arial" w:cs="Arial"/>
                <w:b/>
                <w:sz w:val="20"/>
                <w:szCs w:val="20"/>
                <w:rPrChange w:id="352" w:author="Uzivatel" w:date="2023-05-17T16:41:00Z">
                  <w:rPr/>
                </w:rPrChange>
              </w:rPr>
              <w:pPrChange w:id="353" w:author="Uzivatel" w:date="2023-05-17T16:41:00Z">
                <w:pPr>
                  <w:pStyle w:val="Odsekzoznamu"/>
                  <w:keepNext/>
                  <w:widowControl w:val="0"/>
                  <w:numPr>
                    <w:numId w:val="6"/>
                  </w:numPr>
                  <w:spacing w:before="120" w:after="120" w:line="240" w:lineRule="auto"/>
                  <w:ind w:left="504" w:right="85" w:hanging="357"/>
                  <w:contextualSpacing w:val="0"/>
                </w:pPr>
              </w:pPrChange>
            </w:pPr>
            <w:del w:id="354" w:author="Uzivatel" w:date="2023-05-17T16:41:00Z">
              <w:r w:rsidRPr="00F444E4" w:rsidDel="00F444E4">
                <w:rPr>
                  <w:rFonts w:ascii="Arial" w:hAnsi="Arial" w:cs="Arial"/>
                  <w:b/>
                  <w:sz w:val="20"/>
                  <w:szCs w:val="20"/>
                  <w:rPrChange w:id="355" w:author="Uzivatel" w:date="2023-05-17T16:41:00Z">
                    <w:rPr/>
                  </w:rPrChange>
                </w:rPr>
                <w:delText>Súlad s požiadavkami v oblasti dopadu projektu na územia sústavy NATURA 2000</w:delText>
              </w:r>
            </w:del>
          </w:p>
        </w:tc>
      </w:tr>
      <w:tr w:rsidR="00997F82" w:rsidRPr="006A79F0" w14:paraId="49BDF2E3" w14:textId="77777777" w:rsidTr="00687273">
        <w:tc>
          <w:tcPr>
            <w:tcW w:w="9776" w:type="dxa"/>
            <w:tcBorders>
              <w:bottom w:val="single" w:sz="4" w:space="0" w:color="auto"/>
            </w:tcBorders>
            <w:shd w:val="clear" w:color="auto" w:fill="auto"/>
          </w:tcPr>
          <w:p w14:paraId="7095BAAA" w14:textId="65182F87" w:rsidR="00997F82" w:rsidDel="00F444E4" w:rsidRDefault="00997F82" w:rsidP="00556E68">
            <w:pPr>
              <w:pStyle w:val="Odsekzoznamu"/>
              <w:widowControl w:val="0"/>
              <w:spacing w:before="120" w:after="120" w:line="240" w:lineRule="auto"/>
              <w:ind w:left="85" w:right="85"/>
              <w:contextualSpacing w:val="0"/>
              <w:jc w:val="both"/>
              <w:rPr>
                <w:del w:id="356" w:author="Uzivatel" w:date="2023-05-17T16:41:00Z"/>
                <w:rFonts w:ascii="Arial" w:hAnsi="Arial" w:cs="Arial"/>
                <w:b/>
                <w:bCs/>
                <w:sz w:val="20"/>
                <w:szCs w:val="20"/>
              </w:rPr>
            </w:pPr>
            <w:del w:id="357" w:author="Uzivatel" w:date="2023-05-17T16:41:00Z">
              <w:r w:rsidRPr="00971A5F" w:rsidDel="00F444E4">
                <w:rPr>
                  <w:rFonts w:ascii="Arial" w:hAnsi="Arial" w:cs="Arial"/>
                  <w:b/>
                  <w:bCs/>
                  <w:sz w:val="20"/>
                  <w:szCs w:val="20"/>
                </w:rPr>
                <w:delText>Opis podmienky</w:delText>
              </w:r>
              <w:r w:rsidDel="00F444E4">
                <w:rPr>
                  <w:rFonts w:ascii="Arial" w:hAnsi="Arial" w:cs="Arial"/>
                  <w:b/>
                  <w:bCs/>
                  <w:sz w:val="20"/>
                  <w:szCs w:val="20"/>
                </w:rPr>
                <w:delText xml:space="preserve">: </w:delText>
              </w:r>
            </w:del>
          </w:p>
          <w:p w14:paraId="3B270571" w14:textId="5F1EDE82" w:rsidR="00997F82" w:rsidDel="00F444E4" w:rsidRDefault="00997F82" w:rsidP="009A65F5">
            <w:pPr>
              <w:pStyle w:val="Odsekzoznamu"/>
              <w:spacing w:before="120" w:after="120" w:line="240" w:lineRule="auto"/>
              <w:ind w:left="85" w:right="85"/>
              <w:contextualSpacing w:val="0"/>
              <w:jc w:val="both"/>
              <w:rPr>
                <w:del w:id="358" w:author="Uzivatel" w:date="2023-05-17T16:41:00Z"/>
                <w:rFonts w:ascii="Arial" w:hAnsi="Arial" w:cs="Arial"/>
                <w:bCs/>
                <w:sz w:val="20"/>
                <w:szCs w:val="20"/>
              </w:rPr>
            </w:pPr>
            <w:del w:id="359" w:author="Uzivatel" w:date="2023-05-17T16:41:00Z">
              <w:r w:rsidRPr="00A80F34" w:rsidDel="00F444E4">
                <w:rPr>
                  <w:rFonts w:ascii="Arial" w:hAnsi="Arial" w:cs="Arial"/>
                  <w:bCs/>
                  <w:sz w:val="20"/>
                  <w:szCs w:val="20"/>
                </w:rPr>
                <w:delText>Projekt, ktorý je predmetom Ž</w:delText>
              </w:r>
              <w:r w:rsidDel="00F444E4">
                <w:rPr>
                  <w:rFonts w:ascii="Arial" w:hAnsi="Arial" w:cs="Arial"/>
                  <w:bCs/>
                  <w:sz w:val="20"/>
                  <w:szCs w:val="20"/>
                </w:rPr>
                <w:delText>o</w:delText>
              </w:r>
              <w:r w:rsidRPr="00A80F34" w:rsidDel="00F444E4">
                <w:rPr>
                  <w:rFonts w:ascii="Arial" w:hAnsi="Arial" w:cs="Arial"/>
                  <w:bCs/>
                  <w:sz w:val="20"/>
                  <w:szCs w:val="20"/>
                </w:rPr>
                <w:delText>P</w:delText>
              </w:r>
              <w:r w:rsidDel="00F444E4">
                <w:rPr>
                  <w:rFonts w:ascii="Arial" w:hAnsi="Arial" w:cs="Arial"/>
                  <w:bCs/>
                  <w:sz w:val="20"/>
                  <w:szCs w:val="20"/>
                </w:rPr>
                <w:delText>r</w:delText>
              </w:r>
              <w:r w:rsidRPr="00A80F34" w:rsidDel="00F444E4">
                <w:rPr>
                  <w:rFonts w:ascii="Arial" w:hAnsi="Arial" w:cs="Arial"/>
                  <w:bCs/>
                  <w:sz w:val="20"/>
                  <w:szCs w:val="20"/>
                </w:rPr>
                <w:delText>, nesmie mať významný nepriaznivý vplyv na</w:delText>
              </w:r>
              <w:r w:rsidDel="00F444E4">
                <w:rPr>
                  <w:rFonts w:ascii="Arial" w:hAnsi="Arial" w:cs="Arial"/>
                  <w:bCs/>
                  <w:sz w:val="20"/>
                  <w:szCs w:val="20"/>
                </w:rPr>
                <w:delText xml:space="preserve"> </w:delText>
              </w:r>
              <w:r w:rsidRPr="00A80F34" w:rsidDel="00F444E4">
                <w:rPr>
                  <w:rFonts w:ascii="Arial" w:hAnsi="Arial" w:cs="Arial"/>
                  <w:bCs/>
                  <w:sz w:val="20"/>
                  <w:szCs w:val="20"/>
                </w:rPr>
                <w:delText>územia sústavy NATURA 2000.</w:delText>
              </w:r>
            </w:del>
          </w:p>
          <w:p w14:paraId="6308994A" w14:textId="6020CF3B" w:rsidR="00997F82" w:rsidDel="00F444E4" w:rsidRDefault="00997F82" w:rsidP="009A65F5">
            <w:pPr>
              <w:pStyle w:val="Odsekzoznamu"/>
              <w:spacing w:before="240" w:after="120" w:line="240" w:lineRule="auto"/>
              <w:ind w:left="85" w:right="85"/>
              <w:contextualSpacing w:val="0"/>
              <w:jc w:val="both"/>
              <w:rPr>
                <w:del w:id="360" w:author="Uzivatel" w:date="2023-05-17T16:41:00Z"/>
                <w:rFonts w:ascii="Arial" w:hAnsi="Arial" w:cs="Arial"/>
                <w:b/>
                <w:bCs/>
                <w:sz w:val="20"/>
                <w:szCs w:val="20"/>
              </w:rPr>
            </w:pPr>
            <w:del w:id="361" w:author="Uzivatel" w:date="2023-05-17T16:41:00Z">
              <w:r w:rsidRPr="00971A5F" w:rsidDel="00F444E4">
                <w:rPr>
                  <w:rFonts w:ascii="Arial" w:hAnsi="Arial" w:cs="Arial"/>
                  <w:b/>
                  <w:bCs/>
                  <w:sz w:val="20"/>
                  <w:szCs w:val="20"/>
                </w:rPr>
                <w:delText xml:space="preserve">Forma preukázania: </w:delText>
              </w:r>
            </w:del>
          </w:p>
          <w:p w14:paraId="5BED9288" w14:textId="170FC614" w:rsidR="00997F82" w:rsidDel="00F444E4" w:rsidRDefault="00997F82" w:rsidP="009A65F5">
            <w:pPr>
              <w:pStyle w:val="Odsekzoznamu"/>
              <w:spacing w:before="120" w:after="120" w:line="240" w:lineRule="auto"/>
              <w:ind w:left="85" w:right="85"/>
              <w:contextualSpacing w:val="0"/>
              <w:jc w:val="both"/>
              <w:rPr>
                <w:del w:id="362" w:author="Uzivatel" w:date="2023-05-17T16:41:00Z"/>
                <w:rFonts w:ascii="Arial" w:hAnsi="Arial" w:cs="Arial"/>
                <w:bCs/>
                <w:sz w:val="20"/>
                <w:szCs w:val="20"/>
              </w:rPr>
            </w:pPr>
            <w:del w:id="363" w:author="Uzivatel" w:date="2023-05-17T16:41:00Z">
              <w:r w:rsidRPr="00A80F34" w:rsidDel="00F444E4">
                <w:rPr>
                  <w:rFonts w:ascii="Arial" w:hAnsi="Arial" w:cs="Arial"/>
                  <w:bCs/>
                  <w:sz w:val="20"/>
                  <w:szCs w:val="20"/>
                </w:rPr>
                <w:delText xml:space="preserve">Osobitná príloha ŽoPr - Doklady preukazujúce </w:delText>
              </w:r>
              <w:r w:rsidDel="00F444E4">
                <w:rPr>
                  <w:rFonts w:ascii="Arial" w:hAnsi="Arial" w:cs="Arial"/>
                  <w:bCs/>
                  <w:sz w:val="20"/>
                  <w:szCs w:val="20"/>
                </w:rPr>
                <w:delText>plnenie požiadaviek v oblasti dopadu projektu na územia sústavy Natura 2000.</w:delText>
              </w:r>
            </w:del>
          </w:p>
          <w:p w14:paraId="441B65C4" w14:textId="0016B432" w:rsidR="00997F82" w:rsidDel="00F444E4" w:rsidRDefault="00997F82" w:rsidP="00556E68">
            <w:pPr>
              <w:pStyle w:val="Odsekzoznamu"/>
              <w:keepNext/>
              <w:widowControl w:val="0"/>
              <w:spacing w:before="240" w:after="120" w:line="240" w:lineRule="auto"/>
              <w:ind w:left="85" w:right="85"/>
              <w:contextualSpacing w:val="0"/>
              <w:jc w:val="both"/>
              <w:rPr>
                <w:del w:id="364" w:author="Uzivatel" w:date="2023-05-17T16:41:00Z"/>
                <w:rFonts w:ascii="Arial" w:hAnsi="Arial" w:cs="Arial"/>
                <w:b/>
                <w:bCs/>
                <w:sz w:val="20"/>
                <w:szCs w:val="20"/>
              </w:rPr>
            </w:pPr>
            <w:del w:id="365" w:author="Uzivatel" w:date="2023-05-17T16:41:00Z">
              <w:r w:rsidDel="00F444E4">
                <w:rPr>
                  <w:rFonts w:ascii="Arial" w:hAnsi="Arial" w:cs="Arial"/>
                  <w:b/>
                  <w:bCs/>
                  <w:sz w:val="20"/>
                  <w:szCs w:val="20"/>
                </w:rPr>
                <w:delText>Spôsob overenia</w:delText>
              </w:r>
              <w:r w:rsidRPr="003346B4" w:rsidDel="00F444E4">
                <w:rPr>
                  <w:rFonts w:ascii="Arial" w:hAnsi="Arial" w:cs="Arial"/>
                  <w:b/>
                  <w:bCs/>
                  <w:sz w:val="20"/>
                  <w:szCs w:val="20"/>
                </w:rPr>
                <w:delText>:</w:delText>
              </w:r>
            </w:del>
          </w:p>
          <w:p w14:paraId="6A1BDB6E" w14:textId="5FBC13DF"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del w:id="366" w:author="Uzivatel" w:date="2023-05-17T16:41:00Z">
              <w:r w:rsidRPr="003346B4" w:rsidDel="00F444E4">
                <w:rPr>
                  <w:rFonts w:ascii="Arial" w:hAnsi="Arial" w:cs="Arial"/>
                  <w:bCs/>
                  <w:sz w:val="20"/>
                  <w:szCs w:val="20"/>
                </w:rPr>
                <w:delText xml:space="preserve">MAS overí splnenie podmienky na základe </w:delText>
              </w:r>
              <w:r w:rsidRPr="00912CA6" w:rsidDel="00F444E4">
                <w:rPr>
                  <w:rFonts w:ascii="Arial" w:hAnsi="Arial" w:cs="Arial"/>
                  <w:bCs/>
                  <w:sz w:val="20"/>
                  <w:szCs w:val="20"/>
                </w:rPr>
                <w:delText>na základe predložených dokladov</w:delText>
              </w:r>
              <w:r w:rsidDel="00F444E4">
                <w:rPr>
                  <w:rFonts w:ascii="Arial" w:hAnsi="Arial" w:cs="Arial"/>
                  <w:bCs/>
                  <w:sz w:val="20"/>
                  <w:szCs w:val="20"/>
                </w:rPr>
                <w:delText>.</w:delText>
              </w:r>
            </w:del>
          </w:p>
        </w:tc>
      </w:tr>
      <w:tr w:rsidR="00997F82" w:rsidRPr="00507076" w14:paraId="1F814E47" w14:textId="77777777" w:rsidTr="00687273">
        <w:tc>
          <w:tcPr>
            <w:tcW w:w="9776" w:type="dxa"/>
            <w:shd w:val="clear" w:color="auto" w:fill="F2F2F2" w:themeFill="background1" w:themeFillShade="F2"/>
          </w:tcPr>
          <w:p w14:paraId="171BC5D6" w14:textId="2A25FA98" w:rsidR="00997F82" w:rsidRPr="00F444E4" w:rsidRDefault="00997F82">
            <w:pPr>
              <w:keepNext/>
              <w:spacing w:before="120" w:after="120" w:line="240" w:lineRule="auto"/>
              <w:ind w:left="360" w:right="85"/>
              <w:rPr>
                <w:rFonts w:ascii="Arial" w:hAnsi="Arial" w:cs="Arial"/>
                <w:b/>
                <w:sz w:val="20"/>
                <w:szCs w:val="20"/>
                <w:rPrChange w:id="367" w:author="Uzivatel" w:date="2023-05-17T16:41:00Z">
                  <w:rPr/>
                </w:rPrChange>
              </w:rPr>
              <w:pPrChange w:id="368" w:author="Uzivatel" w:date="2023-05-17T16:41:00Z">
                <w:pPr>
                  <w:pStyle w:val="Odsekzoznamu"/>
                  <w:keepNext/>
                  <w:numPr>
                    <w:numId w:val="6"/>
                  </w:numPr>
                  <w:spacing w:before="120" w:after="120" w:line="240" w:lineRule="auto"/>
                  <w:ind w:left="504" w:right="85" w:hanging="357"/>
                  <w:contextualSpacing w:val="0"/>
                </w:pPr>
              </w:pPrChange>
            </w:pPr>
            <w:del w:id="369" w:author="Uzivatel" w:date="2023-05-17T16:41:00Z">
              <w:r w:rsidRPr="00F444E4" w:rsidDel="00F444E4">
                <w:rPr>
                  <w:rFonts w:ascii="Arial" w:hAnsi="Arial" w:cs="Arial"/>
                  <w:b/>
                  <w:sz w:val="20"/>
                  <w:szCs w:val="20"/>
                  <w:rPrChange w:id="370" w:author="Uzivatel" w:date="2023-05-17T16:41:00Z">
                    <w:rPr/>
                  </w:rPrChange>
                </w:rPr>
                <w:delText>Súlad s požiadavkami v oblasti posudzovania vplyvov na životné prostredie</w:delText>
              </w:r>
            </w:del>
          </w:p>
        </w:tc>
      </w:tr>
      <w:tr w:rsidR="00997F82" w:rsidRPr="006A79F0" w14:paraId="58A9EE26" w14:textId="77777777" w:rsidTr="00687273">
        <w:tc>
          <w:tcPr>
            <w:tcW w:w="9776" w:type="dxa"/>
            <w:shd w:val="clear" w:color="auto" w:fill="auto"/>
          </w:tcPr>
          <w:p w14:paraId="3EA4C1B9" w14:textId="62F60F2E" w:rsidR="00997F82" w:rsidDel="00F444E4" w:rsidRDefault="00997F82" w:rsidP="009A65F5">
            <w:pPr>
              <w:pStyle w:val="Odsekzoznamu"/>
              <w:widowControl w:val="0"/>
              <w:spacing w:before="120" w:after="120" w:line="240" w:lineRule="auto"/>
              <w:ind w:left="85" w:right="85"/>
              <w:contextualSpacing w:val="0"/>
              <w:jc w:val="both"/>
              <w:rPr>
                <w:del w:id="371" w:author="Uzivatel" w:date="2023-05-17T16:41:00Z"/>
                <w:rFonts w:ascii="Arial" w:hAnsi="Arial" w:cs="Arial"/>
                <w:b/>
                <w:bCs/>
                <w:sz w:val="20"/>
                <w:szCs w:val="20"/>
              </w:rPr>
            </w:pPr>
            <w:del w:id="372" w:author="Uzivatel" w:date="2023-05-17T16:41:00Z">
              <w:r w:rsidRPr="00971A5F" w:rsidDel="00F444E4">
                <w:rPr>
                  <w:rFonts w:ascii="Arial" w:hAnsi="Arial" w:cs="Arial"/>
                  <w:b/>
                  <w:bCs/>
                  <w:sz w:val="20"/>
                  <w:szCs w:val="20"/>
                </w:rPr>
                <w:delText>Opis podmienky</w:delText>
              </w:r>
              <w:r w:rsidDel="00F444E4">
                <w:rPr>
                  <w:rFonts w:ascii="Arial" w:hAnsi="Arial" w:cs="Arial"/>
                  <w:b/>
                  <w:bCs/>
                  <w:sz w:val="20"/>
                  <w:szCs w:val="20"/>
                </w:rPr>
                <w:delText xml:space="preserve">: </w:delText>
              </w:r>
            </w:del>
          </w:p>
          <w:p w14:paraId="51A8BE6E" w14:textId="5ED1B0C7" w:rsidR="00997F82" w:rsidDel="00F444E4" w:rsidRDefault="00997F82" w:rsidP="009A65F5">
            <w:pPr>
              <w:pStyle w:val="Odsekzoznamu"/>
              <w:widowControl w:val="0"/>
              <w:spacing w:before="120" w:after="120" w:line="240" w:lineRule="auto"/>
              <w:ind w:left="85" w:right="85"/>
              <w:contextualSpacing w:val="0"/>
              <w:jc w:val="both"/>
              <w:rPr>
                <w:del w:id="373" w:author="Uzivatel" w:date="2023-05-17T16:41:00Z"/>
                <w:rFonts w:ascii="Arial" w:hAnsi="Arial" w:cs="Arial"/>
                <w:bCs/>
                <w:sz w:val="20"/>
                <w:szCs w:val="20"/>
              </w:rPr>
            </w:pPr>
            <w:del w:id="374" w:author="Uzivatel" w:date="2023-05-17T16:41:00Z">
              <w:r w:rsidRPr="006C0FE7" w:rsidDel="00F444E4">
                <w:rPr>
                  <w:rFonts w:ascii="Arial" w:hAnsi="Arial" w:cs="Arial"/>
                  <w:bCs/>
                  <w:sz w:val="20"/>
                  <w:szCs w:val="20"/>
                </w:rPr>
                <w:delText xml:space="preserve">Projekt, ktorý je predmetom </w:delText>
              </w:r>
              <w:r w:rsidDel="00F444E4">
                <w:rPr>
                  <w:rFonts w:ascii="Arial" w:hAnsi="Arial" w:cs="Arial"/>
                  <w:bCs/>
                  <w:sz w:val="20"/>
                  <w:szCs w:val="20"/>
                </w:rPr>
                <w:delText>ŽoPr</w:delText>
              </w:r>
              <w:r w:rsidRPr="006C0FE7" w:rsidDel="00F444E4">
                <w:rPr>
                  <w:rFonts w:ascii="Arial" w:hAnsi="Arial" w:cs="Arial"/>
                  <w:bCs/>
                  <w:sz w:val="20"/>
                  <w:szCs w:val="20"/>
                </w:rPr>
                <w:delText>, musí byť v súlade s požiadavkami v oblasti posudzovania vplyvov navrhovanej</w:delText>
              </w:r>
              <w:r w:rsidDel="00F444E4">
                <w:rPr>
                  <w:rFonts w:ascii="Arial" w:hAnsi="Arial" w:cs="Arial"/>
                  <w:bCs/>
                  <w:sz w:val="20"/>
                  <w:szCs w:val="20"/>
                </w:rPr>
                <w:delText xml:space="preserve"> </w:delText>
              </w:r>
              <w:r w:rsidRPr="006C0FE7" w:rsidDel="00F444E4">
                <w:rPr>
                  <w:rFonts w:ascii="Arial" w:hAnsi="Arial" w:cs="Arial"/>
                  <w:bCs/>
                  <w:sz w:val="20"/>
                  <w:szCs w:val="20"/>
                </w:rPr>
                <w:delText xml:space="preserve">činnosti na životné prostredie </w:delText>
              </w:r>
              <w:r w:rsidDel="00F444E4">
                <w:rPr>
                  <w:rFonts w:ascii="Arial" w:hAnsi="Arial" w:cs="Arial"/>
                  <w:bCs/>
                  <w:sz w:val="20"/>
                  <w:szCs w:val="20"/>
                </w:rPr>
                <w:delText>podľa</w:delText>
              </w:r>
              <w:r w:rsidRPr="006C0FE7" w:rsidDel="00F444E4">
                <w:rPr>
                  <w:rFonts w:ascii="Arial" w:hAnsi="Arial" w:cs="Arial"/>
                  <w:bCs/>
                  <w:sz w:val="20"/>
                  <w:szCs w:val="20"/>
                </w:rPr>
                <w:delText xml:space="preserve"> zákon</w:delText>
              </w:r>
              <w:r w:rsidDel="00F444E4">
                <w:rPr>
                  <w:rFonts w:ascii="Arial" w:hAnsi="Arial" w:cs="Arial"/>
                  <w:bCs/>
                  <w:sz w:val="20"/>
                  <w:szCs w:val="20"/>
                </w:rPr>
                <w:delText>a</w:delText>
              </w:r>
              <w:r w:rsidRPr="006C0FE7" w:rsidDel="00F444E4">
                <w:rPr>
                  <w:rFonts w:ascii="Arial" w:hAnsi="Arial" w:cs="Arial"/>
                  <w:bCs/>
                  <w:sz w:val="20"/>
                  <w:szCs w:val="20"/>
                </w:rPr>
                <w:delText xml:space="preserve"> </w:delText>
              </w:r>
              <w:r w:rsidRPr="00A80F34" w:rsidDel="00F444E4">
                <w:rPr>
                  <w:rFonts w:ascii="Arial" w:hAnsi="Arial" w:cs="Arial"/>
                  <w:bCs/>
                  <w:sz w:val="20"/>
                  <w:szCs w:val="20"/>
                </w:rPr>
                <w:delText>č. 24/2006 Z. z. o posudzovaní vplyvov na životné prostredie a o zmene a doplnení niektorých zákonov v znení neskorších predpisov</w:delText>
              </w:r>
              <w:r w:rsidDel="00F444E4">
                <w:rPr>
                  <w:rFonts w:ascii="Arial" w:hAnsi="Arial" w:cs="Arial"/>
                  <w:bCs/>
                  <w:sz w:val="20"/>
                  <w:szCs w:val="20"/>
                </w:rPr>
                <w:delText xml:space="preserve"> (ďalej len „zákon o posudzovaní vplyvov“)</w:delText>
              </w:r>
              <w:r w:rsidRPr="006C0FE7" w:rsidDel="00F444E4">
                <w:rPr>
                  <w:rFonts w:ascii="Arial" w:hAnsi="Arial" w:cs="Arial"/>
                  <w:bCs/>
                  <w:sz w:val="20"/>
                  <w:szCs w:val="20"/>
                </w:rPr>
                <w:delText>.</w:delText>
              </w:r>
              <w:r w:rsidDel="00F444E4">
                <w:rPr>
                  <w:rFonts w:ascii="Arial" w:hAnsi="Arial" w:cs="Arial"/>
                  <w:bCs/>
                  <w:sz w:val="20"/>
                  <w:szCs w:val="20"/>
                </w:rPr>
                <w:delText xml:space="preserve"> </w:delText>
              </w:r>
              <w:r w:rsidRPr="006C0FE7" w:rsidDel="00F444E4">
                <w:rPr>
                  <w:rFonts w:ascii="Arial" w:hAnsi="Arial" w:cs="Arial"/>
                  <w:bCs/>
                  <w:sz w:val="20"/>
                  <w:szCs w:val="20"/>
                </w:rPr>
                <w:delText>V prípade, ak v rámci navrhovanej činnosti došlo k zmene, zmena navrhovane</w:delText>
              </w:r>
              <w:r w:rsidDel="00F444E4">
                <w:rPr>
                  <w:rFonts w:ascii="Arial" w:hAnsi="Arial" w:cs="Arial"/>
                  <w:bCs/>
                  <w:sz w:val="20"/>
                  <w:szCs w:val="20"/>
                </w:rPr>
                <w:delText xml:space="preserve">j </w:delText>
              </w:r>
              <w:r w:rsidRPr="006C0FE7" w:rsidDel="00F444E4">
                <w:rPr>
                  <w:rFonts w:ascii="Arial" w:hAnsi="Arial" w:cs="Arial"/>
                  <w:bCs/>
                  <w:sz w:val="20"/>
                  <w:szCs w:val="20"/>
                </w:rPr>
                <w:delText>činnosti musí byť rovnako v súlade s požiadavkami v oblasti posudzovania vplyvu</w:delText>
              </w:r>
              <w:r w:rsidDel="00F444E4">
                <w:rPr>
                  <w:rFonts w:ascii="Arial" w:hAnsi="Arial" w:cs="Arial"/>
                  <w:bCs/>
                  <w:sz w:val="20"/>
                  <w:szCs w:val="20"/>
                </w:rPr>
                <w:delText xml:space="preserve"> </w:delText>
              </w:r>
              <w:r w:rsidRPr="006C0FE7" w:rsidDel="00F444E4">
                <w:rPr>
                  <w:rFonts w:ascii="Arial" w:hAnsi="Arial" w:cs="Arial"/>
                  <w:bCs/>
                  <w:sz w:val="20"/>
                  <w:szCs w:val="20"/>
                </w:rPr>
                <w:delText>navrhovanej činnosti na životné prostredie v súlade so zákonom o</w:delText>
              </w:r>
              <w:r w:rsidDel="00F444E4">
                <w:rPr>
                  <w:rFonts w:ascii="Arial" w:hAnsi="Arial" w:cs="Arial"/>
                  <w:bCs/>
                  <w:sz w:val="20"/>
                  <w:szCs w:val="20"/>
                </w:rPr>
                <w:delText> </w:delText>
              </w:r>
              <w:r w:rsidRPr="006C0FE7" w:rsidDel="00F444E4">
                <w:rPr>
                  <w:rFonts w:ascii="Arial" w:hAnsi="Arial" w:cs="Arial"/>
                  <w:bCs/>
                  <w:sz w:val="20"/>
                  <w:szCs w:val="20"/>
                </w:rPr>
                <w:delText>posudzovaní</w:delText>
              </w:r>
              <w:r w:rsidDel="00F444E4">
                <w:rPr>
                  <w:rFonts w:ascii="Arial" w:hAnsi="Arial" w:cs="Arial"/>
                  <w:bCs/>
                  <w:sz w:val="20"/>
                  <w:szCs w:val="20"/>
                </w:rPr>
                <w:delText xml:space="preserve"> </w:delText>
              </w:r>
              <w:r w:rsidRPr="006C0FE7" w:rsidDel="00F444E4">
                <w:rPr>
                  <w:rFonts w:ascii="Arial" w:hAnsi="Arial" w:cs="Arial"/>
                  <w:bCs/>
                  <w:sz w:val="20"/>
                  <w:szCs w:val="20"/>
                </w:rPr>
                <w:delText>vplyvov.</w:delText>
              </w:r>
              <w:r w:rsidDel="00F444E4">
                <w:rPr>
                  <w:rFonts w:ascii="Arial" w:hAnsi="Arial" w:cs="Arial"/>
                  <w:bCs/>
                  <w:sz w:val="20"/>
                  <w:szCs w:val="20"/>
                </w:rPr>
                <w:delText xml:space="preserve"> </w:delText>
              </w:r>
              <w:r w:rsidRPr="006C0FE7" w:rsidDel="00F444E4">
                <w:rPr>
                  <w:rFonts w:ascii="Arial" w:hAnsi="Arial" w:cs="Arial"/>
                  <w:bCs/>
                  <w:sz w:val="20"/>
                  <w:szCs w:val="20"/>
                </w:rPr>
                <w:delText>Závery, uvedené v záverečnom stanovisku z</w:delText>
              </w:r>
              <w:r w:rsidDel="00F444E4">
                <w:rPr>
                  <w:rFonts w:ascii="Arial" w:hAnsi="Arial" w:cs="Arial"/>
                  <w:bCs/>
                  <w:sz w:val="20"/>
                  <w:szCs w:val="20"/>
                </w:rPr>
                <w:delText> </w:delText>
              </w:r>
              <w:r w:rsidRPr="006C0FE7" w:rsidDel="00F444E4">
                <w:rPr>
                  <w:rFonts w:ascii="Arial" w:hAnsi="Arial" w:cs="Arial"/>
                  <w:bCs/>
                  <w:sz w:val="20"/>
                  <w:szCs w:val="20"/>
                </w:rPr>
                <w:delText>posudzovania vplyvov na životné</w:delText>
              </w:r>
              <w:r w:rsidDel="00F444E4">
                <w:rPr>
                  <w:rFonts w:ascii="Arial" w:hAnsi="Arial" w:cs="Arial"/>
                  <w:bCs/>
                  <w:sz w:val="20"/>
                  <w:szCs w:val="20"/>
                </w:rPr>
                <w:delText xml:space="preserve"> </w:delText>
              </w:r>
              <w:r w:rsidRPr="006C0FE7" w:rsidDel="00F444E4">
                <w:rPr>
                  <w:rFonts w:ascii="Arial" w:hAnsi="Arial" w:cs="Arial"/>
                  <w:bCs/>
                  <w:sz w:val="20"/>
                  <w:szCs w:val="20"/>
                </w:rPr>
                <w:delText>prostredie (ak navrhovaná činnosť alebo jej zmena podlieha povinnému hodnoteniu</w:delText>
              </w:r>
              <w:r w:rsidDel="00F444E4">
                <w:rPr>
                  <w:rFonts w:ascii="Arial" w:hAnsi="Arial" w:cs="Arial"/>
                  <w:bCs/>
                  <w:sz w:val="20"/>
                  <w:szCs w:val="20"/>
                </w:rPr>
                <w:delText xml:space="preserve"> </w:delText>
              </w:r>
              <w:r w:rsidRPr="006C0FE7" w:rsidDel="00F444E4">
                <w:rPr>
                  <w:rFonts w:ascii="Arial" w:hAnsi="Arial" w:cs="Arial"/>
                  <w:bCs/>
                  <w:sz w:val="20"/>
                  <w:szCs w:val="20"/>
                </w:rPr>
                <w:delText>alebo z rozhodnutia zo zisťovacieho konania vyplynulo, že sa navrhovaná činnosť</w:delText>
              </w:r>
              <w:r w:rsidDel="00F444E4">
                <w:rPr>
                  <w:rFonts w:ascii="Arial" w:hAnsi="Arial" w:cs="Arial"/>
                  <w:bCs/>
                  <w:sz w:val="20"/>
                  <w:szCs w:val="20"/>
                </w:rPr>
                <w:delText xml:space="preserve"> </w:delText>
              </w:r>
              <w:r w:rsidRPr="006C0FE7" w:rsidDel="00F444E4">
                <w:rPr>
                  <w:rFonts w:ascii="Arial" w:hAnsi="Arial" w:cs="Arial"/>
                  <w:bCs/>
                  <w:sz w:val="20"/>
                  <w:szCs w:val="20"/>
                </w:rPr>
                <w:delText>alebo jej zmena bude ďalej posudzovať podľa zákona o</w:delText>
              </w:r>
              <w:r w:rsidDel="00F444E4">
                <w:rPr>
                  <w:rFonts w:ascii="Arial" w:hAnsi="Arial" w:cs="Arial"/>
                  <w:bCs/>
                  <w:sz w:val="20"/>
                  <w:szCs w:val="20"/>
                </w:rPr>
                <w:delText> </w:delText>
              </w:r>
              <w:r w:rsidRPr="006C0FE7" w:rsidDel="00F444E4">
                <w:rPr>
                  <w:rFonts w:ascii="Arial" w:hAnsi="Arial" w:cs="Arial"/>
                  <w:bCs/>
                  <w:sz w:val="20"/>
                  <w:szCs w:val="20"/>
                </w:rPr>
                <w:delText>posudzovaní vplyvov),</w:delText>
              </w:r>
              <w:r w:rsidDel="00F444E4">
                <w:rPr>
                  <w:rFonts w:ascii="Arial" w:hAnsi="Arial" w:cs="Arial"/>
                  <w:bCs/>
                  <w:sz w:val="20"/>
                  <w:szCs w:val="20"/>
                </w:rPr>
                <w:delText xml:space="preserve"> </w:delText>
              </w:r>
              <w:r w:rsidRPr="006C0FE7" w:rsidDel="00F444E4">
                <w:rPr>
                  <w:rFonts w:ascii="Arial" w:hAnsi="Arial" w:cs="Arial"/>
                  <w:bCs/>
                  <w:sz w:val="20"/>
                  <w:szCs w:val="20"/>
                </w:rPr>
                <w:delText>musia byť zohľadnené v povolení na realizáciu projektu, resp. v zmene takéhoto</w:delText>
              </w:r>
              <w:r w:rsidDel="00F444E4">
                <w:rPr>
                  <w:rFonts w:ascii="Arial" w:hAnsi="Arial" w:cs="Arial"/>
                  <w:bCs/>
                  <w:sz w:val="20"/>
                  <w:szCs w:val="20"/>
                </w:rPr>
                <w:delText xml:space="preserve"> </w:delText>
              </w:r>
              <w:r w:rsidRPr="006C0FE7" w:rsidDel="00F444E4">
                <w:rPr>
                  <w:rFonts w:ascii="Arial" w:hAnsi="Arial" w:cs="Arial"/>
                  <w:bCs/>
                  <w:sz w:val="20"/>
                  <w:szCs w:val="20"/>
                </w:rPr>
                <w:delText>povolenia (t. j. uvedené platí rovnako aj v prípade zmien v</w:delText>
              </w:r>
              <w:r w:rsidR="004461E5" w:rsidDel="00F444E4">
                <w:rPr>
                  <w:rFonts w:ascii="Arial" w:hAnsi="Arial" w:cs="Arial"/>
                  <w:bCs/>
                  <w:sz w:val="20"/>
                  <w:szCs w:val="20"/>
                </w:rPr>
                <w:delText> </w:delText>
              </w:r>
              <w:r w:rsidRPr="006C0FE7" w:rsidDel="00F444E4">
                <w:rPr>
                  <w:rFonts w:ascii="Arial" w:hAnsi="Arial" w:cs="Arial"/>
                  <w:bCs/>
                  <w:sz w:val="20"/>
                  <w:szCs w:val="20"/>
                </w:rPr>
                <w:delText>povolení na realizáciu</w:delText>
              </w:r>
              <w:r w:rsidDel="00F444E4">
                <w:rPr>
                  <w:rFonts w:ascii="Arial" w:hAnsi="Arial" w:cs="Arial"/>
                  <w:bCs/>
                  <w:sz w:val="20"/>
                  <w:szCs w:val="20"/>
                </w:rPr>
                <w:delText xml:space="preserve"> </w:delText>
              </w:r>
              <w:r w:rsidRPr="006C0FE7" w:rsidDel="00F444E4">
                <w:rPr>
                  <w:rFonts w:ascii="Arial" w:hAnsi="Arial" w:cs="Arial"/>
                  <w:bCs/>
                  <w:sz w:val="20"/>
                  <w:szCs w:val="20"/>
                </w:rPr>
                <w:delText>projektu). Príspevok nie je možné poskytnúť na realizáciu projektu s</w:delText>
              </w:r>
              <w:r w:rsidDel="00F444E4">
                <w:rPr>
                  <w:rFonts w:ascii="Arial" w:hAnsi="Arial" w:cs="Arial"/>
                  <w:bCs/>
                  <w:sz w:val="20"/>
                  <w:szCs w:val="20"/>
                </w:rPr>
                <w:delText> </w:delText>
              </w:r>
              <w:r w:rsidRPr="006C0FE7" w:rsidDel="00F444E4">
                <w:rPr>
                  <w:rFonts w:ascii="Arial" w:hAnsi="Arial" w:cs="Arial"/>
                  <w:bCs/>
                  <w:sz w:val="20"/>
                  <w:szCs w:val="20"/>
                </w:rPr>
                <w:delText>negatívnym</w:delText>
              </w:r>
              <w:r w:rsidDel="00F444E4">
                <w:rPr>
                  <w:rFonts w:ascii="Arial" w:hAnsi="Arial" w:cs="Arial"/>
                  <w:bCs/>
                  <w:sz w:val="20"/>
                  <w:szCs w:val="20"/>
                </w:rPr>
                <w:delText xml:space="preserve"> </w:delText>
              </w:r>
              <w:r w:rsidRPr="006C0FE7" w:rsidDel="00F444E4">
                <w:rPr>
                  <w:rFonts w:ascii="Arial" w:hAnsi="Arial" w:cs="Arial"/>
                  <w:bCs/>
                  <w:sz w:val="20"/>
                  <w:szCs w:val="20"/>
                </w:rPr>
                <w:delText>vplyvom na životné prostredie (znečisťovanie alebo poškodzovanie životného</w:delText>
              </w:r>
              <w:r w:rsidDel="00F444E4">
                <w:rPr>
                  <w:rFonts w:ascii="Arial" w:hAnsi="Arial" w:cs="Arial"/>
                  <w:bCs/>
                  <w:sz w:val="20"/>
                  <w:szCs w:val="20"/>
                </w:rPr>
                <w:delText xml:space="preserve"> </w:delText>
              </w:r>
              <w:r w:rsidRPr="006C0FE7" w:rsidDel="00F444E4">
                <w:rPr>
                  <w:rFonts w:ascii="Arial" w:hAnsi="Arial" w:cs="Arial"/>
                  <w:bCs/>
                  <w:sz w:val="20"/>
                  <w:szCs w:val="20"/>
                </w:rPr>
                <w:delText>prostredia), a to pokiaľ ide o</w:delText>
              </w:r>
              <w:r w:rsidR="004461E5" w:rsidDel="00F444E4">
                <w:rPr>
                  <w:rFonts w:ascii="Arial" w:hAnsi="Arial" w:cs="Arial"/>
                  <w:bCs/>
                  <w:sz w:val="20"/>
                  <w:szCs w:val="20"/>
                </w:rPr>
                <w:delText> </w:delText>
              </w:r>
              <w:r w:rsidRPr="006C0FE7" w:rsidDel="00F444E4">
                <w:rPr>
                  <w:rFonts w:ascii="Arial" w:hAnsi="Arial" w:cs="Arial"/>
                  <w:bCs/>
                  <w:sz w:val="20"/>
                  <w:szCs w:val="20"/>
                </w:rPr>
                <w:delText>akýkoľvek priamy alebo nepriamy vplyv na životné</w:delText>
              </w:r>
              <w:r w:rsidDel="00F444E4">
                <w:rPr>
                  <w:rFonts w:ascii="Arial" w:hAnsi="Arial" w:cs="Arial"/>
                  <w:bCs/>
                  <w:sz w:val="20"/>
                  <w:szCs w:val="20"/>
                </w:rPr>
                <w:delText xml:space="preserve"> </w:delText>
              </w:r>
              <w:r w:rsidRPr="006C0FE7" w:rsidDel="00F444E4">
                <w:rPr>
                  <w:rFonts w:ascii="Arial" w:hAnsi="Arial" w:cs="Arial"/>
                  <w:bCs/>
                  <w:sz w:val="20"/>
                  <w:szCs w:val="20"/>
                </w:rPr>
                <w:delText>prostredie vrátane vplyvu na zdravie, flóru, faunu, biodiverzitu, pôdu, klímu,</w:delText>
              </w:r>
              <w:r w:rsidDel="00F444E4">
                <w:rPr>
                  <w:rFonts w:ascii="Arial" w:hAnsi="Arial" w:cs="Arial"/>
                  <w:bCs/>
                  <w:sz w:val="20"/>
                  <w:szCs w:val="20"/>
                </w:rPr>
                <w:delText xml:space="preserve"> </w:delText>
              </w:r>
              <w:r w:rsidRPr="006C0FE7" w:rsidDel="00F444E4">
                <w:rPr>
                  <w:rFonts w:ascii="Arial" w:hAnsi="Arial" w:cs="Arial"/>
                  <w:bCs/>
                  <w:sz w:val="20"/>
                  <w:szCs w:val="20"/>
                </w:rPr>
                <w:delText>ovzdušie, vodu, krajinu, prírodné lokality, hmotný majetok, kultúrne dedičstvo</w:delText>
              </w:r>
              <w:r w:rsidDel="00F444E4">
                <w:rPr>
                  <w:rFonts w:ascii="Arial" w:hAnsi="Arial" w:cs="Arial"/>
                  <w:bCs/>
                  <w:sz w:val="20"/>
                  <w:szCs w:val="20"/>
                </w:rPr>
                <w:delText xml:space="preserve"> </w:delText>
              </w:r>
              <w:r w:rsidRPr="006C0FE7" w:rsidDel="00F444E4">
                <w:rPr>
                  <w:rFonts w:ascii="Arial" w:hAnsi="Arial" w:cs="Arial"/>
                  <w:bCs/>
                  <w:sz w:val="20"/>
                  <w:szCs w:val="20"/>
                </w:rPr>
                <w:delText>a</w:delText>
              </w:r>
              <w:r w:rsidR="004461E5" w:rsidDel="00F444E4">
                <w:rPr>
                  <w:rFonts w:ascii="Arial" w:hAnsi="Arial" w:cs="Arial"/>
                  <w:bCs/>
                  <w:sz w:val="20"/>
                  <w:szCs w:val="20"/>
                </w:rPr>
                <w:delText> </w:delText>
              </w:r>
              <w:r w:rsidRPr="006C0FE7" w:rsidDel="00F444E4">
                <w:rPr>
                  <w:rFonts w:ascii="Arial" w:hAnsi="Arial" w:cs="Arial"/>
                  <w:bCs/>
                  <w:sz w:val="20"/>
                  <w:szCs w:val="20"/>
                </w:rPr>
                <w:delText>vzájomné pôsobenie medzi týmito faktormi.</w:delText>
              </w:r>
            </w:del>
          </w:p>
          <w:p w14:paraId="519E7533" w14:textId="6048FA8C" w:rsidR="00997F82" w:rsidDel="00F444E4" w:rsidRDefault="00997F82" w:rsidP="009A65F5">
            <w:pPr>
              <w:pStyle w:val="Odsekzoznamu"/>
              <w:widowControl w:val="0"/>
              <w:spacing w:before="240" w:after="120" w:line="240" w:lineRule="auto"/>
              <w:ind w:left="85" w:right="85"/>
              <w:contextualSpacing w:val="0"/>
              <w:jc w:val="both"/>
              <w:rPr>
                <w:del w:id="375" w:author="Uzivatel" w:date="2023-05-17T16:41:00Z"/>
                <w:rFonts w:ascii="Arial" w:hAnsi="Arial" w:cs="Arial"/>
                <w:b/>
                <w:bCs/>
                <w:sz w:val="20"/>
                <w:szCs w:val="20"/>
              </w:rPr>
            </w:pPr>
            <w:del w:id="376" w:author="Uzivatel" w:date="2023-05-17T16:41:00Z">
              <w:r w:rsidRPr="00971A5F" w:rsidDel="00F444E4">
                <w:rPr>
                  <w:rFonts w:ascii="Arial" w:hAnsi="Arial" w:cs="Arial"/>
                  <w:b/>
                  <w:bCs/>
                  <w:sz w:val="20"/>
                  <w:szCs w:val="20"/>
                </w:rPr>
                <w:delText xml:space="preserve">Forma preukázania: </w:delText>
              </w:r>
            </w:del>
          </w:p>
          <w:p w14:paraId="47030D4E" w14:textId="5AA57D22" w:rsidR="00997F82" w:rsidDel="00F444E4" w:rsidRDefault="00997F82" w:rsidP="009A65F5">
            <w:pPr>
              <w:pStyle w:val="Odsekzoznamu"/>
              <w:widowControl w:val="0"/>
              <w:spacing w:before="120" w:after="120" w:line="240" w:lineRule="auto"/>
              <w:ind w:left="85" w:right="85"/>
              <w:contextualSpacing w:val="0"/>
              <w:jc w:val="both"/>
              <w:rPr>
                <w:del w:id="377" w:author="Uzivatel" w:date="2023-05-17T16:41:00Z"/>
                <w:rFonts w:ascii="Arial" w:hAnsi="Arial" w:cs="Arial"/>
                <w:bCs/>
                <w:sz w:val="20"/>
                <w:szCs w:val="20"/>
              </w:rPr>
            </w:pPr>
            <w:del w:id="378" w:author="Uzivatel" w:date="2023-05-17T16:41:00Z">
              <w:r w:rsidRPr="0057058E" w:rsidDel="00F444E4">
                <w:rPr>
                  <w:rFonts w:ascii="Arial" w:hAnsi="Arial" w:cs="Arial"/>
                  <w:bCs/>
                  <w:sz w:val="20"/>
                  <w:szCs w:val="20"/>
                </w:rPr>
                <w:delText>Osobitná príloh</w:delText>
              </w:r>
              <w:r w:rsidDel="00F444E4">
                <w:rPr>
                  <w:rFonts w:ascii="Arial" w:hAnsi="Arial" w:cs="Arial"/>
                  <w:bCs/>
                  <w:sz w:val="20"/>
                  <w:szCs w:val="20"/>
                </w:rPr>
                <w:delText>a</w:delText>
              </w:r>
              <w:r w:rsidRPr="0057058E" w:rsidDel="00F444E4">
                <w:rPr>
                  <w:rFonts w:ascii="Arial" w:hAnsi="Arial" w:cs="Arial"/>
                  <w:bCs/>
                  <w:sz w:val="20"/>
                  <w:szCs w:val="20"/>
                </w:rPr>
                <w:delText xml:space="preserve"> ŽoPr - Doklady preukazujúce </w:delText>
              </w:r>
              <w:r w:rsidRPr="001A20B9" w:rsidDel="00F444E4">
                <w:rPr>
                  <w:rFonts w:ascii="Arial" w:hAnsi="Arial" w:cs="Arial"/>
                  <w:bCs/>
                  <w:sz w:val="20"/>
                  <w:szCs w:val="20"/>
                </w:rPr>
                <w:delText>plneni</w:delText>
              </w:r>
              <w:r w:rsidDel="00F444E4">
                <w:rPr>
                  <w:rFonts w:ascii="Arial" w:hAnsi="Arial" w:cs="Arial"/>
                  <w:bCs/>
                  <w:sz w:val="20"/>
                  <w:szCs w:val="20"/>
                </w:rPr>
                <w:delText>e</w:delText>
              </w:r>
              <w:r w:rsidRPr="001A20B9" w:rsidDel="00F444E4">
                <w:rPr>
                  <w:rFonts w:ascii="Arial" w:hAnsi="Arial" w:cs="Arial"/>
                  <w:bCs/>
                  <w:sz w:val="20"/>
                  <w:szCs w:val="20"/>
                </w:rPr>
                <w:delText xml:space="preserve"> požiadaviek v oblasti posudzovania</w:delText>
              </w:r>
              <w:r w:rsidDel="00F444E4">
                <w:rPr>
                  <w:rFonts w:ascii="Arial" w:hAnsi="Arial" w:cs="Arial"/>
                  <w:bCs/>
                  <w:sz w:val="20"/>
                  <w:szCs w:val="20"/>
                </w:rPr>
                <w:delText xml:space="preserve"> </w:delText>
              </w:r>
              <w:r w:rsidRPr="001A20B9" w:rsidDel="00F444E4">
                <w:rPr>
                  <w:rFonts w:ascii="Arial" w:hAnsi="Arial" w:cs="Arial"/>
                  <w:bCs/>
                  <w:sz w:val="20"/>
                  <w:szCs w:val="20"/>
                </w:rPr>
                <w:delText xml:space="preserve">vplyvov na </w:delText>
              </w:r>
              <w:r w:rsidDel="00F444E4">
                <w:rPr>
                  <w:rFonts w:ascii="Arial" w:hAnsi="Arial" w:cs="Arial"/>
                  <w:bCs/>
                  <w:sz w:val="20"/>
                  <w:szCs w:val="20"/>
                </w:rPr>
                <w:delText>životné prostredie.</w:delText>
              </w:r>
            </w:del>
          </w:p>
          <w:p w14:paraId="5B2232C4" w14:textId="5D18ACF4" w:rsidR="00997F82" w:rsidDel="00F444E4" w:rsidRDefault="00997F82" w:rsidP="009A65F5">
            <w:pPr>
              <w:pStyle w:val="Odsekzoznamu"/>
              <w:keepNext/>
              <w:spacing w:before="240" w:after="120" w:line="240" w:lineRule="auto"/>
              <w:ind w:left="85" w:right="85"/>
              <w:contextualSpacing w:val="0"/>
              <w:jc w:val="both"/>
              <w:rPr>
                <w:del w:id="379" w:author="Uzivatel" w:date="2023-05-17T16:41:00Z"/>
                <w:rFonts w:ascii="Arial" w:hAnsi="Arial" w:cs="Arial"/>
                <w:b/>
                <w:bCs/>
                <w:sz w:val="20"/>
                <w:szCs w:val="20"/>
              </w:rPr>
            </w:pPr>
            <w:del w:id="380" w:author="Uzivatel" w:date="2023-05-17T16:41:00Z">
              <w:r w:rsidDel="00F444E4">
                <w:rPr>
                  <w:rFonts w:ascii="Arial" w:hAnsi="Arial" w:cs="Arial"/>
                  <w:b/>
                  <w:bCs/>
                  <w:sz w:val="20"/>
                  <w:szCs w:val="20"/>
                </w:rPr>
                <w:delText>Spôsob overenia</w:delText>
              </w:r>
              <w:r w:rsidRPr="003346B4" w:rsidDel="00F444E4">
                <w:rPr>
                  <w:rFonts w:ascii="Arial" w:hAnsi="Arial" w:cs="Arial"/>
                  <w:b/>
                  <w:bCs/>
                  <w:sz w:val="20"/>
                  <w:szCs w:val="20"/>
                </w:rPr>
                <w:delText>:</w:delText>
              </w:r>
            </w:del>
          </w:p>
          <w:p w14:paraId="4A026357" w14:textId="6849FB02"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del w:id="381" w:author="Uzivatel" w:date="2023-05-17T16:41:00Z">
              <w:r w:rsidRPr="003346B4" w:rsidDel="00F444E4">
                <w:rPr>
                  <w:rFonts w:ascii="Arial" w:hAnsi="Arial" w:cs="Arial"/>
                  <w:bCs/>
                  <w:sz w:val="20"/>
                  <w:szCs w:val="20"/>
                </w:rPr>
                <w:delText xml:space="preserve">MAS overí splnenie podmienky </w:delText>
              </w:r>
              <w:r w:rsidRPr="00912CA6" w:rsidDel="00F444E4">
                <w:rPr>
                  <w:rFonts w:ascii="Arial" w:hAnsi="Arial" w:cs="Arial"/>
                  <w:bCs/>
                  <w:sz w:val="20"/>
                  <w:szCs w:val="20"/>
                </w:rPr>
                <w:delText>na základe predložených dokladov</w:delText>
              </w:r>
              <w:r w:rsidDel="00F444E4">
                <w:rPr>
                  <w:rFonts w:ascii="Arial" w:hAnsi="Arial" w:cs="Arial"/>
                  <w:bCs/>
                  <w:sz w:val="20"/>
                  <w:szCs w:val="20"/>
                </w:rPr>
                <w:delText>.</w:delText>
              </w:r>
            </w:del>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lastRenderedPageBreak/>
              <w:t>Náležitosti príloh ŽoPr</w:t>
            </w:r>
          </w:p>
        </w:tc>
      </w:tr>
    </w:tbl>
    <w:p w14:paraId="6060C5D0" w14:textId="7CFCB2CC" w:rsidR="00997F82" w:rsidRDefault="00997F82" w:rsidP="00374B3F">
      <w:pPr>
        <w:spacing w:before="120" w:after="120" w:line="240" w:lineRule="auto"/>
        <w:ind w:right="-142"/>
        <w:jc w:val="both"/>
        <w:rPr>
          <w:rFonts w:ascii="Arial" w:hAnsi="Arial" w:cs="Arial"/>
          <w:bCs/>
          <w:sz w:val="20"/>
          <w:szCs w:val="20"/>
          <w:u w:val="single"/>
        </w:rPr>
      </w:pPr>
      <w:bookmarkStart w:id="382"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F14CB3">
        <w:rPr>
          <w:rFonts w:ascii="Arial" w:hAnsi="Arial" w:cs="Arial"/>
          <w:bCs/>
          <w:sz w:val="20"/>
          <w:szCs w:val="20"/>
          <w:u w:val="single"/>
        </w:rPr>
        <w:t xml:space="preserve"> v</w:t>
      </w:r>
      <w:r>
        <w:rPr>
          <w:rFonts w:ascii="Arial" w:hAnsi="Arial" w:cs="Arial"/>
          <w:bCs/>
          <w:sz w:val="20"/>
          <w:szCs w:val="20"/>
          <w:u w:val="single"/>
        </w:rPr>
        <w:t xml:space="preserve"> 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382"/>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647EB263" w:rsidR="00997F82" w:rsidDel="00F444E4" w:rsidRDefault="00997F82" w:rsidP="009A65F5">
            <w:pPr>
              <w:spacing w:before="240" w:after="120" w:line="240" w:lineRule="auto"/>
              <w:ind w:left="85" w:right="85"/>
              <w:jc w:val="both"/>
              <w:rPr>
                <w:del w:id="383" w:author="Uzivatel" w:date="2023-05-17T16:42:00Z"/>
                <w:rFonts w:ascii="Arial" w:hAnsi="Arial" w:cs="Arial"/>
                <w:b/>
                <w:bCs/>
                <w:sz w:val="20"/>
                <w:szCs w:val="20"/>
              </w:rPr>
            </w:pPr>
            <w:del w:id="384" w:author="Uzivatel" w:date="2023-05-17T16:42:00Z">
              <w:r w:rsidRPr="002C3A60" w:rsidDel="00F444E4">
                <w:rPr>
                  <w:rFonts w:ascii="Arial" w:hAnsi="Arial" w:cs="Arial"/>
                  <w:b/>
                  <w:bCs/>
                  <w:sz w:val="20"/>
                  <w:szCs w:val="20"/>
                </w:rPr>
                <w:delText>Forma predloženia prílohy</w:delText>
              </w:r>
            </w:del>
          </w:p>
          <w:p w14:paraId="70FC8FEF" w14:textId="51260DD7" w:rsidR="00997F82" w:rsidRPr="002C3A60" w:rsidDel="00F444E4" w:rsidRDefault="00997F82" w:rsidP="00066F24">
            <w:pPr>
              <w:spacing w:before="120" w:after="0" w:line="240" w:lineRule="auto"/>
              <w:ind w:left="85" w:right="85"/>
              <w:jc w:val="both"/>
              <w:rPr>
                <w:del w:id="385" w:author="Uzivatel" w:date="2023-05-17T16:42:00Z"/>
                <w:rFonts w:ascii="Arial" w:hAnsi="Arial" w:cs="Arial"/>
                <w:bCs/>
                <w:sz w:val="20"/>
                <w:szCs w:val="20"/>
              </w:rPr>
            </w:pPr>
            <w:del w:id="386" w:author="Uzivatel" w:date="2023-05-17T16:42:00Z">
              <w:r w:rsidRPr="002C3A60" w:rsidDel="00F444E4">
                <w:rPr>
                  <w:rFonts w:ascii="Arial" w:hAnsi="Arial" w:cs="Arial"/>
                  <w:bCs/>
                  <w:sz w:val="20"/>
                  <w:szCs w:val="20"/>
                </w:rPr>
                <w:delText>Listinná: Originál, alebo úradne overená kópia.</w:delText>
              </w:r>
            </w:del>
          </w:p>
          <w:p w14:paraId="242AC6CD" w14:textId="3BEDD7AF" w:rsidR="00997F82" w:rsidRPr="002C3A60" w:rsidRDefault="00997F82" w:rsidP="00066F24">
            <w:pPr>
              <w:spacing w:after="120" w:line="240" w:lineRule="auto"/>
              <w:ind w:left="85" w:right="85"/>
              <w:jc w:val="both"/>
              <w:rPr>
                <w:rFonts w:ascii="Arial" w:hAnsi="Arial" w:cs="Arial"/>
                <w:bCs/>
                <w:sz w:val="20"/>
                <w:szCs w:val="20"/>
              </w:rPr>
            </w:pPr>
            <w:del w:id="387" w:author="Uzivatel" w:date="2023-05-17T16:42:00Z">
              <w:r w:rsidRPr="002C3A60" w:rsidDel="00F444E4">
                <w:rPr>
                  <w:rFonts w:ascii="Arial" w:hAnsi="Arial" w:cs="Arial"/>
                  <w:bCs/>
                  <w:sz w:val="20"/>
                  <w:szCs w:val="20"/>
                </w:rPr>
                <w:delText>Elektronická: Sken (vo formáte .pdf) na CD/DVD</w:delText>
              </w:r>
            </w:del>
          </w:p>
        </w:tc>
      </w:tr>
      <w:tr w:rsidR="00997F82" w:rsidRPr="006A79F0" w:rsidDel="00F444E4" w14:paraId="53F51F3D" w14:textId="2FE69FD3" w:rsidTr="004461E5">
        <w:tblPrEx>
          <w:tblCellMar>
            <w:left w:w="108" w:type="dxa"/>
            <w:right w:w="108" w:type="dxa"/>
          </w:tblCellMar>
        </w:tblPrEx>
        <w:trPr>
          <w:trHeight w:val="287"/>
          <w:del w:id="388" w:author="Uzivatel" w:date="2023-05-17T16:42:00Z"/>
        </w:trPr>
        <w:tc>
          <w:tcPr>
            <w:tcW w:w="9776" w:type="dxa"/>
            <w:shd w:val="clear" w:color="auto" w:fill="F2F2F2" w:themeFill="background1" w:themeFillShade="F2"/>
          </w:tcPr>
          <w:p w14:paraId="2287EF54" w14:textId="41994486" w:rsidR="00997F82" w:rsidRPr="004B3F68" w:rsidDel="00F444E4" w:rsidRDefault="00997F82" w:rsidP="004B3F68">
            <w:pPr>
              <w:keepNext/>
              <w:widowControl w:val="0"/>
              <w:spacing w:before="120" w:after="120" w:line="240" w:lineRule="auto"/>
              <w:rPr>
                <w:del w:id="389" w:author="Uzivatel" w:date="2023-05-17T16:42:00Z"/>
                <w:rFonts w:ascii="Arial" w:hAnsi="Arial" w:cs="Arial"/>
                <w:b/>
                <w:color w:val="44546A" w:themeColor="text2"/>
                <w:szCs w:val="19"/>
              </w:rPr>
            </w:pPr>
          </w:p>
        </w:tc>
      </w:tr>
      <w:tr w:rsidR="00997F82" w:rsidRPr="006A79F0" w:rsidDel="00F444E4" w14:paraId="73915351" w14:textId="5243EB22" w:rsidTr="004461E5">
        <w:tblPrEx>
          <w:tblCellMar>
            <w:left w:w="108" w:type="dxa"/>
            <w:right w:w="108" w:type="dxa"/>
          </w:tblCellMar>
        </w:tblPrEx>
        <w:trPr>
          <w:del w:id="390" w:author="Uzivatel" w:date="2023-05-17T16:43:00Z"/>
        </w:trPr>
        <w:tc>
          <w:tcPr>
            <w:tcW w:w="9776" w:type="dxa"/>
            <w:tcBorders>
              <w:bottom w:val="single" w:sz="4" w:space="0" w:color="auto"/>
            </w:tcBorders>
          </w:tcPr>
          <w:p w14:paraId="7385EAE5" w14:textId="1C0DA371" w:rsidR="00997F82" w:rsidRPr="002C3A60" w:rsidDel="00F444E4" w:rsidRDefault="00997F82" w:rsidP="00066F24">
            <w:pPr>
              <w:spacing w:after="120" w:line="240" w:lineRule="auto"/>
              <w:ind w:left="85" w:right="85"/>
              <w:jc w:val="both"/>
              <w:rPr>
                <w:del w:id="391" w:author="Uzivatel" w:date="2023-05-17T16:43:00Z"/>
                <w:rFonts w:ascii="Arial" w:hAnsi="Arial" w:cs="Arial"/>
                <w:bCs/>
                <w:sz w:val="20"/>
                <w:szCs w:val="20"/>
              </w:rPr>
            </w:pP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01877806"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2C2791E7"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žiadateľ predkladá test podniku v</w:t>
            </w:r>
            <w:r w:rsidR="00F14CB3">
              <w:rPr>
                <w:rFonts w:ascii="Arial" w:hAnsi="Arial" w:cs="Arial"/>
                <w:bCs/>
                <w:sz w:val="20"/>
                <w:szCs w:val="20"/>
              </w:rPr>
              <w:t> </w:t>
            </w:r>
            <w:r>
              <w:rPr>
                <w:rFonts w:ascii="Arial" w:hAnsi="Arial" w:cs="Arial"/>
                <w:bCs/>
                <w:sz w:val="20"/>
                <w:szCs w:val="20"/>
              </w:rPr>
              <w:t>ťažkostiach</w:t>
            </w:r>
            <w:r w:rsidR="00F14CB3">
              <w:rPr>
                <w:rFonts w:ascii="Arial" w:hAnsi="Arial" w:cs="Arial"/>
                <w:bCs/>
                <w:sz w:val="20"/>
                <w:szCs w:val="20"/>
              </w:rPr>
              <w:t xml:space="preserve"> obsahujúci úvodnú stranu (prvý hárok formulára testu „Určenie referenčného účtovného obdobia) a samotný test (príslušný hárok podľa právnej formy a spôsobu vedenia účtovníctva žiadateľa)</w:t>
            </w:r>
            <w:r>
              <w:rPr>
                <w:rFonts w:ascii="Arial" w:hAnsi="Arial" w:cs="Arial"/>
                <w:bCs/>
                <w:sz w:val="20"/>
                <w:szCs w:val="20"/>
              </w:rPr>
              <w:t xml:space="preserve"> a</w:t>
            </w:r>
            <w:r w:rsidR="00643184">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4FA2BCC3"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4"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6589D8AE" w14:textId="32E8CD43" w:rsidR="00997F82" w:rsidDel="00F24916" w:rsidRDefault="00997F82" w:rsidP="004461E5">
            <w:pPr>
              <w:keepNext/>
              <w:spacing w:before="240" w:after="120" w:line="240" w:lineRule="auto"/>
              <w:ind w:left="85" w:right="85"/>
              <w:jc w:val="both"/>
              <w:rPr>
                <w:del w:id="392" w:author="Uzivatel" w:date="2023-05-17T16:43:00Z"/>
                <w:rFonts w:ascii="Arial" w:hAnsi="Arial" w:cs="Arial"/>
                <w:b/>
                <w:bCs/>
                <w:sz w:val="20"/>
                <w:szCs w:val="20"/>
              </w:rPr>
            </w:pPr>
            <w:del w:id="393" w:author="Uzivatel" w:date="2023-05-17T16:43:00Z">
              <w:r w:rsidRPr="002C3A60" w:rsidDel="00F24916">
                <w:rPr>
                  <w:rFonts w:ascii="Arial" w:hAnsi="Arial" w:cs="Arial"/>
                  <w:b/>
                  <w:bCs/>
                  <w:sz w:val="20"/>
                  <w:szCs w:val="20"/>
                </w:rPr>
                <w:lastRenderedPageBreak/>
                <w:delText>Forma predloženia prílohy</w:delText>
              </w:r>
            </w:del>
          </w:p>
          <w:p w14:paraId="29381B52" w14:textId="23F118CA" w:rsidR="008B27DB" w:rsidRPr="008B27DB" w:rsidDel="00F24916" w:rsidRDefault="008B27DB" w:rsidP="004461E5">
            <w:pPr>
              <w:keepNext/>
              <w:spacing w:before="240" w:after="120" w:line="240" w:lineRule="auto"/>
              <w:ind w:left="85" w:right="85"/>
              <w:jc w:val="both"/>
              <w:rPr>
                <w:del w:id="394" w:author="Uzivatel" w:date="2023-05-17T16:43:00Z"/>
                <w:rFonts w:ascii="Arial" w:hAnsi="Arial" w:cs="Arial"/>
                <w:sz w:val="20"/>
                <w:szCs w:val="20"/>
              </w:rPr>
            </w:pPr>
            <w:del w:id="395" w:author="Uzivatel" w:date="2023-05-17T16:43:00Z">
              <w:r w:rsidRPr="008B27DB" w:rsidDel="00F24916">
                <w:rPr>
                  <w:rFonts w:ascii="Arial" w:hAnsi="Arial" w:cs="Arial"/>
                  <w:sz w:val="20"/>
                  <w:szCs w:val="20"/>
                </w:rPr>
                <w:delText xml:space="preserve">Test podniku v ťažkostiach: </w:delText>
              </w:r>
            </w:del>
          </w:p>
          <w:p w14:paraId="7B7E8073" w14:textId="7C8BF7D6" w:rsidR="008B27DB" w:rsidRPr="002C3A60" w:rsidDel="00F24916" w:rsidRDefault="008B27DB" w:rsidP="008B27DB">
            <w:pPr>
              <w:spacing w:before="120" w:after="0" w:line="240" w:lineRule="auto"/>
              <w:ind w:left="85" w:right="85"/>
              <w:jc w:val="both"/>
              <w:rPr>
                <w:del w:id="396" w:author="Uzivatel" w:date="2023-05-17T16:43:00Z"/>
                <w:rFonts w:ascii="Arial" w:hAnsi="Arial" w:cs="Arial"/>
                <w:bCs/>
                <w:sz w:val="20"/>
                <w:szCs w:val="20"/>
              </w:rPr>
            </w:pPr>
            <w:del w:id="397" w:author="Uzivatel" w:date="2023-05-17T16:43:00Z">
              <w:r w:rsidRPr="002C3A60" w:rsidDel="00F24916">
                <w:rPr>
                  <w:rFonts w:ascii="Arial" w:hAnsi="Arial" w:cs="Arial"/>
                  <w:bCs/>
                  <w:sz w:val="20"/>
                  <w:szCs w:val="20"/>
                </w:rPr>
                <w:delText>Listinná: Originál</w:delText>
              </w:r>
            </w:del>
          </w:p>
          <w:p w14:paraId="3F12A2CE" w14:textId="3624FAA9" w:rsidR="008B27DB" w:rsidDel="00F24916" w:rsidRDefault="008B27DB" w:rsidP="008B27DB">
            <w:pPr>
              <w:spacing w:after="120" w:line="240" w:lineRule="auto"/>
              <w:ind w:left="85" w:right="85"/>
              <w:jc w:val="both"/>
              <w:rPr>
                <w:del w:id="398" w:author="Uzivatel" w:date="2023-05-17T16:43:00Z"/>
                <w:rFonts w:ascii="Arial" w:hAnsi="Arial" w:cs="Arial"/>
                <w:bCs/>
                <w:sz w:val="20"/>
                <w:szCs w:val="20"/>
              </w:rPr>
            </w:pPr>
            <w:del w:id="399" w:author="Uzivatel" w:date="2023-05-17T16:43:00Z">
              <w:r w:rsidRPr="002C3A60" w:rsidDel="00F24916">
                <w:rPr>
                  <w:rFonts w:ascii="Arial" w:hAnsi="Arial" w:cs="Arial"/>
                  <w:bCs/>
                  <w:sz w:val="20"/>
                  <w:szCs w:val="20"/>
                </w:rPr>
                <w:delText xml:space="preserve">Elektronická: </w:delText>
              </w:r>
              <w:r w:rsidDel="00F24916">
                <w:rPr>
                  <w:rFonts w:ascii="Arial" w:hAnsi="Arial" w:cs="Arial"/>
                  <w:bCs/>
                  <w:sz w:val="20"/>
                  <w:szCs w:val="20"/>
                </w:rPr>
                <w:delText>Sken</w:delText>
              </w:r>
              <w:r w:rsidRPr="002C3A60" w:rsidDel="00F24916">
                <w:rPr>
                  <w:rFonts w:ascii="Arial" w:hAnsi="Arial" w:cs="Arial"/>
                  <w:bCs/>
                  <w:sz w:val="20"/>
                  <w:szCs w:val="20"/>
                </w:rPr>
                <w:delText xml:space="preserve"> (vo formáte .</w:delText>
              </w:r>
              <w:r w:rsidDel="00F24916">
                <w:rPr>
                  <w:rFonts w:ascii="Arial" w:hAnsi="Arial" w:cs="Arial"/>
                  <w:bCs/>
                  <w:sz w:val="20"/>
                  <w:szCs w:val="20"/>
                </w:rPr>
                <w:delText>pdf</w:delText>
              </w:r>
              <w:r w:rsidRPr="002C3A60" w:rsidDel="00F24916">
                <w:rPr>
                  <w:rFonts w:ascii="Arial" w:hAnsi="Arial" w:cs="Arial"/>
                  <w:bCs/>
                  <w:sz w:val="20"/>
                  <w:szCs w:val="20"/>
                </w:rPr>
                <w:delText>) na CD/DVD</w:delText>
              </w:r>
            </w:del>
          </w:p>
          <w:p w14:paraId="06025A1F" w14:textId="43B0EB14" w:rsidR="008B27DB" w:rsidDel="00F24916" w:rsidRDefault="008B27DB" w:rsidP="004461E5">
            <w:pPr>
              <w:keepNext/>
              <w:spacing w:before="240" w:after="120" w:line="240" w:lineRule="auto"/>
              <w:ind w:left="85" w:right="85"/>
              <w:jc w:val="both"/>
              <w:rPr>
                <w:del w:id="400" w:author="Uzivatel" w:date="2023-05-17T16:43:00Z"/>
                <w:rFonts w:ascii="Arial" w:hAnsi="Arial" w:cs="Arial"/>
                <w:b/>
                <w:bCs/>
                <w:sz w:val="20"/>
                <w:szCs w:val="20"/>
              </w:rPr>
            </w:pPr>
          </w:p>
          <w:p w14:paraId="712A30A6" w14:textId="6202FA65" w:rsidR="00997F82" w:rsidDel="00F24916" w:rsidRDefault="00997F82" w:rsidP="00066F24">
            <w:pPr>
              <w:spacing w:before="120" w:after="120" w:line="240" w:lineRule="auto"/>
              <w:ind w:left="85" w:right="85"/>
              <w:jc w:val="both"/>
              <w:rPr>
                <w:del w:id="401" w:author="Uzivatel" w:date="2023-05-17T16:43:00Z"/>
                <w:rFonts w:ascii="Arial" w:hAnsi="Arial" w:cs="Arial"/>
                <w:bCs/>
                <w:sz w:val="20"/>
                <w:szCs w:val="20"/>
              </w:rPr>
            </w:pPr>
            <w:del w:id="402" w:author="Uzivatel" w:date="2023-05-17T16:43:00Z">
              <w:r w:rsidDel="00F24916">
                <w:rPr>
                  <w:rFonts w:ascii="Arial" w:hAnsi="Arial" w:cs="Arial"/>
                  <w:bCs/>
                  <w:sz w:val="20"/>
                  <w:szCs w:val="20"/>
                </w:rPr>
                <w:delText>Účtovná závierka (ak sa neuvádza odkaz na jej zverejnenie v rámci registra účtovných závierok):</w:delText>
              </w:r>
            </w:del>
          </w:p>
          <w:p w14:paraId="7A9947D0" w14:textId="4903846C" w:rsidR="00997F82" w:rsidRPr="002C3A60" w:rsidDel="00F24916" w:rsidRDefault="00997F82" w:rsidP="00066F24">
            <w:pPr>
              <w:spacing w:before="120" w:after="0" w:line="240" w:lineRule="auto"/>
              <w:ind w:left="85" w:right="85"/>
              <w:jc w:val="both"/>
              <w:rPr>
                <w:del w:id="403" w:author="Uzivatel" w:date="2023-05-17T16:43:00Z"/>
                <w:rFonts w:ascii="Arial" w:hAnsi="Arial" w:cs="Arial"/>
                <w:bCs/>
                <w:sz w:val="20"/>
                <w:szCs w:val="20"/>
              </w:rPr>
            </w:pPr>
            <w:del w:id="404" w:author="Uzivatel" w:date="2023-05-17T16:43:00Z">
              <w:r w:rsidRPr="002C3A60" w:rsidDel="00F24916">
                <w:rPr>
                  <w:rFonts w:ascii="Arial" w:hAnsi="Arial" w:cs="Arial"/>
                  <w:bCs/>
                  <w:sz w:val="20"/>
                  <w:szCs w:val="20"/>
                </w:rPr>
                <w:delText>Listinná: Originál</w:delText>
              </w:r>
            </w:del>
          </w:p>
          <w:p w14:paraId="06B927E6" w14:textId="612D67CB" w:rsidR="00997F82" w:rsidDel="00F24916" w:rsidRDefault="00997F82" w:rsidP="00066F24">
            <w:pPr>
              <w:spacing w:after="120" w:line="240" w:lineRule="auto"/>
              <w:ind w:left="85" w:right="85"/>
              <w:jc w:val="both"/>
              <w:rPr>
                <w:del w:id="405" w:author="Uzivatel" w:date="2023-05-17T16:43:00Z"/>
                <w:rFonts w:ascii="Arial" w:hAnsi="Arial" w:cs="Arial"/>
                <w:bCs/>
                <w:sz w:val="20"/>
                <w:szCs w:val="20"/>
              </w:rPr>
            </w:pPr>
            <w:del w:id="406" w:author="Uzivatel" w:date="2023-05-17T16:43:00Z">
              <w:r w:rsidRPr="002C3A60" w:rsidDel="00F24916">
                <w:rPr>
                  <w:rFonts w:ascii="Arial" w:hAnsi="Arial" w:cs="Arial"/>
                  <w:bCs/>
                  <w:sz w:val="20"/>
                  <w:szCs w:val="20"/>
                </w:rPr>
                <w:delText xml:space="preserve">Elektronická: </w:delText>
              </w:r>
              <w:r w:rsidDel="00F24916">
                <w:rPr>
                  <w:rFonts w:ascii="Arial" w:hAnsi="Arial" w:cs="Arial"/>
                  <w:bCs/>
                  <w:sz w:val="20"/>
                  <w:szCs w:val="20"/>
                </w:rPr>
                <w:delText>Sken</w:delText>
              </w:r>
              <w:r w:rsidRPr="002C3A60" w:rsidDel="00F24916">
                <w:rPr>
                  <w:rFonts w:ascii="Arial" w:hAnsi="Arial" w:cs="Arial"/>
                  <w:bCs/>
                  <w:sz w:val="20"/>
                  <w:szCs w:val="20"/>
                </w:rPr>
                <w:delText xml:space="preserve"> (vo formáte .</w:delText>
              </w:r>
              <w:r w:rsidDel="00F24916">
                <w:rPr>
                  <w:rFonts w:ascii="Arial" w:hAnsi="Arial" w:cs="Arial"/>
                  <w:bCs/>
                  <w:sz w:val="20"/>
                  <w:szCs w:val="20"/>
                </w:rPr>
                <w:delText>pdf</w:delText>
              </w:r>
              <w:r w:rsidRPr="002C3A60" w:rsidDel="00F24916">
                <w:rPr>
                  <w:rFonts w:ascii="Arial" w:hAnsi="Arial" w:cs="Arial"/>
                  <w:bCs/>
                  <w:sz w:val="20"/>
                  <w:szCs w:val="20"/>
                </w:rPr>
                <w:delText>) na CD/DVD</w:delText>
              </w:r>
            </w:del>
          </w:p>
          <w:p w14:paraId="6564EBF9" w14:textId="73774782" w:rsidR="00F34153" w:rsidRPr="002C3A60" w:rsidRDefault="00F34153" w:rsidP="00F24916">
            <w:pPr>
              <w:spacing w:after="120" w:line="240" w:lineRule="auto"/>
              <w:ind w:left="85" w:right="85"/>
              <w:jc w:val="both"/>
              <w:rPr>
                <w:rFonts w:ascii="Arial" w:hAnsi="Arial" w:cs="Arial"/>
                <w:bCs/>
                <w:sz w:val="20"/>
                <w:szCs w:val="20"/>
              </w:rPr>
            </w:pP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07EC611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63305F01" w:rsidR="00997F82"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9C7FBA">
              <w:rPr>
                <w:rFonts w:ascii="Arial" w:hAnsi="Arial" w:cs="Arial"/>
                <w:bCs/>
                <w:sz w:val="20"/>
                <w:szCs w:val="20"/>
              </w:rPr>
              <w:t>IROP-CLLD-X178-512-00</w:t>
            </w:r>
            <w:r w:rsidR="004B3F68">
              <w:rPr>
                <w:rFonts w:ascii="Arial" w:hAnsi="Arial" w:cs="Arial"/>
                <w:bCs/>
                <w:sz w:val="20"/>
                <w:szCs w:val="20"/>
              </w:rPr>
              <w:t>2</w:t>
            </w:r>
            <w:r>
              <w:rPr>
                <w:rFonts w:ascii="Arial" w:hAnsi="Arial" w:cs="Arial"/>
                <w:bCs/>
                <w:sz w:val="20"/>
                <w:szCs w:val="20"/>
              </w:rPr>
              <w:t>, alebo označenie príslušnej Aktivity z Konceptu stratégie CLLD MAS.</w:t>
            </w:r>
          </w:p>
          <w:p w14:paraId="51B9A764" w14:textId="77777777" w:rsidR="00522027" w:rsidRPr="0081541C" w:rsidRDefault="00522027">
            <w:pPr>
              <w:pStyle w:val="Odsekzoznamu"/>
              <w:widowControl w:val="0"/>
              <w:spacing w:before="60" w:after="60" w:line="240" w:lineRule="auto"/>
              <w:ind w:left="731" w:right="85"/>
              <w:jc w:val="both"/>
              <w:rPr>
                <w:rFonts w:ascii="Arial" w:hAnsi="Arial" w:cs="Arial"/>
                <w:bCs/>
                <w:sz w:val="20"/>
                <w:szCs w:val="20"/>
              </w:rPr>
              <w:pPrChange w:id="407" w:author="Uzivatel" w:date="2023-05-17T16:44:00Z">
                <w:pPr>
                  <w:pStyle w:val="Odsekzoznamu"/>
                  <w:widowControl w:val="0"/>
                  <w:numPr>
                    <w:numId w:val="25"/>
                  </w:numPr>
                  <w:spacing w:before="60" w:after="60" w:line="240" w:lineRule="auto"/>
                  <w:ind w:left="731" w:right="85" w:hanging="357"/>
                  <w:jc w:val="both"/>
                </w:pPr>
              </w:pPrChange>
            </w:pPr>
          </w:p>
          <w:p w14:paraId="22872FB4"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56BCFBE8" w14:textId="32F93F29" w:rsidR="00997F82" w:rsidDel="00F24916" w:rsidRDefault="00997F82" w:rsidP="00CD453C">
            <w:pPr>
              <w:widowControl w:val="0"/>
              <w:spacing w:before="240" w:after="120" w:line="240" w:lineRule="auto"/>
              <w:ind w:left="85" w:right="85"/>
              <w:jc w:val="both"/>
              <w:rPr>
                <w:del w:id="408" w:author="Uzivatel" w:date="2023-05-17T16:44:00Z"/>
                <w:rFonts w:ascii="Arial" w:hAnsi="Arial" w:cs="Arial"/>
                <w:b/>
                <w:bCs/>
                <w:sz w:val="20"/>
                <w:szCs w:val="20"/>
              </w:rPr>
            </w:pPr>
            <w:del w:id="409" w:author="Uzivatel" w:date="2023-05-17T16:44:00Z">
              <w:r w:rsidRPr="002C3A60" w:rsidDel="00F24916">
                <w:rPr>
                  <w:rFonts w:ascii="Arial" w:hAnsi="Arial" w:cs="Arial"/>
                  <w:b/>
                  <w:bCs/>
                  <w:sz w:val="20"/>
                  <w:szCs w:val="20"/>
                </w:rPr>
                <w:delText>Forma predloženia prílohy</w:delText>
              </w:r>
            </w:del>
          </w:p>
          <w:p w14:paraId="2B18D25E" w14:textId="4A7D778D" w:rsidR="00997F82" w:rsidRPr="002C3A60" w:rsidDel="00F24916" w:rsidRDefault="00997F82" w:rsidP="00CD453C">
            <w:pPr>
              <w:widowControl w:val="0"/>
              <w:spacing w:before="120" w:after="0" w:line="240" w:lineRule="auto"/>
              <w:ind w:left="85" w:right="85"/>
              <w:jc w:val="both"/>
              <w:rPr>
                <w:del w:id="410" w:author="Uzivatel" w:date="2023-05-17T16:44:00Z"/>
                <w:rFonts w:ascii="Arial" w:hAnsi="Arial" w:cs="Arial"/>
                <w:bCs/>
                <w:sz w:val="20"/>
                <w:szCs w:val="20"/>
              </w:rPr>
            </w:pPr>
            <w:del w:id="411" w:author="Uzivatel" w:date="2023-05-17T16:44:00Z">
              <w:r w:rsidRPr="002C3A60" w:rsidDel="00F24916">
                <w:rPr>
                  <w:rFonts w:ascii="Arial" w:hAnsi="Arial" w:cs="Arial"/>
                  <w:bCs/>
                  <w:sz w:val="20"/>
                  <w:szCs w:val="20"/>
                </w:rPr>
                <w:delText>Listinná: Originál, alebo úradne overená kópia.</w:delText>
              </w:r>
            </w:del>
          </w:p>
          <w:p w14:paraId="724B26E1" w14:textId="3F4BF178" w:rsidR="00997F82" w:rsidRPr="002C3A60" w:rsidRDefault="00997F82" w:rsidP="00CD453C">
            <w:pPr>
              <w:widowControl w:val="0"/>
              <w:spacing w:after="120" w:line="240" w:lineRule="auto"/>
              <w:ind w:left="85" w:right="85"/>
              <w:jc w:val="both"/>
              <w:rPr>
                <w:rFonts w:ascii="Arial" w:hAnsi="Arial" w:cs="Arial"/>
                <w:bCs/>
                <w:sz w:val="20"/>
                <w:szCs w:val="20"/>
              </w:rPr>
            </w:pPr>
            <w:del w:id="412" w:author="Uzivatel" w:date="2023-05-17T16:44:00Z">
              <w:r w:rsidRPr="002C3A60" w:rsidDel="00F24916">
                <w:rPr>
                  <w:rFonts w:ascii="Arial" w:hAnsi="Arial" w:cs="Arial"/>
                  <w:bCs/>
                  <w:sz w:val="20"/>
                  <w:szCs w:val="20"/>
                </w:rPr>
                <w:delText xml:space="preserve">Elektronická: </w:delText>
              </w:r>
              <w:r w:rsidDel="00F24916">
                <w:rPr>
                  <w:rFonts w:ascii="Arial" w:hAnsi="Arial" w:cs="Arial"/>
                  <w:bCs/>
                  <w:sz w:val="20"/>
                  <w:szCs w:val="20"/>
                </w:rPr>
                <w:delText>Sken</w:delText>
              </w:r>
              <w:r w:rsidRPr="002C3A60" w:rsidDel="00F24916">
                <w:rPr>
                  <w:rFonts w:ascii="Arial" w:hAnsi="Arial" w:cs="Arial"/>
                  <w:bCs/>
                  <w:sz w:val="20"/>
                  <w:szCs w:val="20"/>
                </w:rPr>
                <w:delText xml:space="preserve"> (vo formáte .</w:delText>
              </w:r>
              <w:r w:rsidDel="00F24916">
                <w:rPr>
                  <w:rFonts w:ascii="Arial" w:hAnsi="Arial" w:cs="Arial"/>
                  <w:bCs/>
                  <w:sz w:val="20"/>
                  <w:szCs w:val="20"/>
                </w:rPr>
                <w:delText>pdf</w:delText>
              </w:r>
              <w:r w:rsidRPr="002C3A60" w:rsidDel="00F24916">
                <w:rPr>
                  <w:rFonts w:ascii="Arial" w:hAnsi="Arial" w:cs="Arial"/>
                  <w:bCs/>
                  <w:sz w:val="20"/>
                  <w:szCs w:val="20"/>
                </w:rPr>
                <w:delText>) na CD/DVD</w:delText>
              </w:r>
            </w:del>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w:t>
            </w:r>
            <w:proofErr w:type="spellStart"/>
            <w:r w:rsidRPr="00D01EF0">
              <w:rPr>
                <w:rFonts w:ascii="Arial" w:hAnsi="Arial" w:cs="Arial"/>
                <w:bCs/>
                <w:sz w:val="20"/>
                <w:szCs w:val="20"/>
              </w:rPr>
              <w:t>link</w:t>
            </w:r>
            <w:proofErr w:type="spellEnd"/>
            <w:r w:rsidRPr="00D01EF0">
              <w:rPr>
                <w:rFonts w:ascii="Arial" w:hAnsi="Arial" w:cs="Arial"/>
                <w:bCs/>
                <w:sz w:val="20"/>
                <w:szCs w:val="20"/>
              </w:rPr>
              <w:t xml:space="preserve">, resp. </w:t>
            </w:r>
            <w:proofErr w:type="spellStart"/>
            <w:r w:rsidRPr="00D01EF0">
              <w:rPr>
                <w:rFonts w:ascii="Arial" w:hAnsi="Arial" w:cs="Arial"/>
                <w:bCs/>
                <w:sz w:val="20"/>
                <w:szCs w:val="20"/>
              </w:rPr>
              <w:t>hypertoxtový</w:t>
            </w:r>
            <w:proofErr w:type="spellEnd"/>
            <w:r w:rsidRPr="00D01EF0">
              <w:rPr>
                <w:rFonts w:ascii="Arial" w:hAnsi="Arial" w:cs="Arial"/>
                <w:bCs/>
                <w:sz w:val="20"/>
                <w:szCs w:val="20"/>
              </w:rPr>
              <w:t xml:space="preserve">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EE865E5" w14:textId="4835A2DE" w:rsidR="00997F82" w:rsidDel="00F24916" w:rsidRDefault="00997F82" w:rsidP="003C1560">
            <w:pPr>
              <w:spacing w:before="240" w:after="120" w:line="240" w:lineRule="auto"/>
              <w:ind w:left="85" w:right="85"/>
              <w:jc w:val="both"/>
              <w:rPr>
                <w:del w:id="413" w:author="Uzivatel" w:date="2023-05-17T16:45:00Z"/>
                <w:rFonts w:ascii="Arial" w:hAnsi="Arial" w:cs="Arial"/>
                <w:b/>
                <w:bCs/>
                <w:sz w:val="20"/>
                <w:szCs w:val="20"/>
              </w:rPr>
            </w:pPr>
            <w:del w:id="414" w:author="Uzivatel" w:date="2023-05-17T16:45:00Z">
              <w:r w:rsidRPr="002C3A60" w:rsidDel="00F24916">
                <w:rPr>
                  <w:rFonts w:ascii="Arial" w:hAnsi="Arial" w:cs="Arial"/>
                  <w:b/>
                  <w:bCs/>
                  <w:sz w:val="20"/>
                  <w:szCs w:val="20"/>
                </w:rPr>
                <w:delText>Forma predloženia prílohy</w:delText>
              </w:r>
              <w:r w:rsidDel="00F24916">
                <w:rPr>
                  <w:rFonts w:ascii="Arial" w:hAnsi="Arial" w:cs="Arial"/>
                  <w:b/>
                  <w:bCs/>
                  <w:sz w:val="20"/>
                  <w:szCs w:val="20"/>
                </w:rPr>
                <w:delText xml:space="preserve"> </w:delText>
              </w:r>
              <w:r w:rsidDel="00F24916">
                <w:rPr>
                  <w:rFonts w:ascii="Arial" w:hAnsi="Arial" w:cs="Arial"/>
                  <w:bCs/>
                  <w:sz w:val="20"/>
                  <w:szCs w:val="20"/>
                </w:rPr>
                <w:delText>(ak sa neuvádza odkaz na jej zverejnenie)</w:delText>
              </w:r>
            </w:del>
          </w:p>
          <w:p w14:paraId="3499F0B6" w14:textId="7E1E6D27" w:rsidR="00997F82" w:rsidRPr="002C3A60" w:rsidDel="00F24916" w:rsidRDefault="00997F82" w:rsidP="003C1560">
            <w:pPr>
              <w:spacing w:before="120" w:after="0" w:line="240" w:lineRule="auto"/>
              <w:ind w:left="85" w:right="85"/>
              <w:jc w:val="both"/>
              <w:rPr>
                <w:del w:id="415" w:author="Uzivatel" w:date="2023-05-17T16:45:00Z"/>
                <w:rFonts w:ascii="Arial" w:hAnsi="Arial" w:cs="Arial"/>
                <w:bCs/>
                <w:sz w:val="20"/>
                <w:szCs w:val="20"/>
              </w:rPr>
            </w:pPr>
            <w:del w:id="416" w:author="Uzivatel" w:date="2023-05-17T16:45:00Z">
              <w:r w:rsidRPr="002C3A60" w:rsidDel="00F24916">
                <w:rPr>
                  <w:rFonts w:ascii="Arial" w:hAnsi="Arial" w:cs="Arial"/>
                  <w:bCs/>
                  <w:sz w:val="20"/>
                  <w:szCs w:val="20"/>
                </w:rPr>
                <w:delText>Listinná: Originál, alebo úradne overená kópia.</w:delText>
              </w:r>
            </w:del>
          </w:p>
          <w:p w14:paraId="10B44CF6" w14:textId="1F4CC353" w:rsidR="00997F82" w:rsidRPr="002C3A60" w:rsidRDefault="00997F82" w:rsidP="003C1560">
            <w:pPr>
              <w:spacing w:after="120" w:line="240" w:lineRule="auto"/>
              <w:ind w:left="85" w:right="85"/>
              <w:jc w:val="both"/>
              <w:rPr>
                <w:rFonts w:ascii="Arial" w:hAnsi="Arial" w:cs="Arial"/>
                <w:bCs/>
                <w:sz w:val="20"/>
                <w:szCs w:val="20"/>
              </w:rPr>
            </w:pPr>
            <w:del w:id="417" w:author="Uzivatel" w:date="2023-05-17T16:45:00Z">
              <w:r w:rsidRPr="002C3A60" w:rsidDel="00F24916">
                <w:rPr>
                  <w:rFonts w:ascii="Arial" w:hAnsi="Arial" w:cs="Arial"/>
                  <w:bCs/>
                  <w:sz w:val="20"/>
                  <w:szCs w:val="20"/>
                </w:rPr>
                <w:delText xml:space="preserve">Elektronická: </w:delText>
              </w:r>
              <w:r w:rsidDel="00F24916">
                <w:rPr>
                  <w:rFonts w:ascii="Arial" w:hAnsi="Arial" w:cs="Arial"/>
                  <w:bCs/>
                  <w:sz w:val="20"/>
                  <w:szCs w:val="20"/>
                </w:rPr>
                <w:delText>Sken</w:delText>
              </w:r>
              <w:r w:rsidRPr="002C3A60" w:rsidDel="00F24916">
                <w:rPr>
                  <w:rFonts w:ascii="Arial" w:hAnsi="Arial" w:cs="Arial"/>
                  <w:bCs/>
                  <w:sz w:val="20"/>
                  <w:szCs w:val="20"/>
                </w:rPr>
                <w:delText xml:space="preserve"> (vo formáte .</w:delText>
              </w:r>
              <w:r w:rsidDel="00F24916">
                <w:rPr>
                  <w:rFonts w:ascii="Arial" w:hAnsi="Arial" w:cs="Arial"/>
                  <w:bCs/>
                  <w:sz w:val="20"/>
                  <w:szCs w:val="20"/>
                </w:rPr>
                <w:delText>pdf</w:delText>
              </w:r>
              <w:r w:rsidRPr="002C3A60" w:rsidDel="00F24916">
                <w:rPr>
                  <w:rFonts w:ascii="Arial" w:hAnsi="Arial" w:cs="Arial"/>
                  <w:bCs/>
                  <w:sz w:val="20"/>
                  <w:szCs w:val="20"/>
                </w:rPr>
                <w:delText>) na CD/DVD</w:delText>
              </w:r>
            </w:del>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4AF75F3C" w:rsidR="00997F82" w:rsidRPr="002C3A60" w:rsidRDefault="00997F82" w:rsidP="00271DAF">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37B661D4" w14:textId="6A54EDA2" w:rsidR="00997F82" w:rsidRPr="00FB4883" w:rsidRDefault="00997F82" w:rsidP="00FB4883">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Pr="00FB4883">
              <w:rPr>
                <w:rFonts w:ascii="Arial" w:hAnsi="Arial" w:cs="Arial"/>
                <w:bCs/>
                <w:sz w:val="20"/>
                <w:szCs w:val="20"/>
              </w:rPr>
              <w:t>za každého člena jeho štatutárneho orgánu</w:t>
            </w:r>
            <w:del w:id="418" w:author="Uzivatel" w:date="2023-05-17T16:45:00Z">
              <w:r w:rsidRPr="00FB4883" w:rsidDel="00F24916">
                <w:rPr>
                  <w:rFonts w:ascii="Arial" w:hAnsi="Arial" w:cs="Arial"/>
                  <w:bCs/>
                  <w:sz w:val="20"/>
                  <w:szCs w:val="20"/>
                </w:rPr>
                <w:delText>, každého prokuristu</w:delText>
              </w:r>
            </w:del>
            <w:r w:rsidRPr="00FB4883">
              <w:rPr>
                <w:rFonts w:ascii="Arial" w:hAnsi="Arial" w:cs="Arial"/>
                <w:bCs/>
                <w:sz w:val="20"/>
                <w:szCs w:val="20"/>
              </w:rPr>
              <w:t xml:space="preserve"> a každú osobu splnomocnenú zastupovať žiadateľa na úkony súvisiace so ŽoPr.</w:t>
            </w:r>
          </w:p>
          <w:p w14:paraId="6AD3DC74" w14:textId="7E59C71D" w:rsidR="00997F82" w:rsidDel="00F24916" w:rsidRDefault="00997F82" w:rsidP="00DF0742">
            <w:pPr>
              <w:spacing w:before="240" w:after="120" w:line="240" w:lineRule="auto"/>
              <w:ind w:left="85" w:right="85"/>
              <w:jc w:val="both"/>
              <w:rPr>
                <w:del w:id="419" w:author="Uzivatel" w:date="2023-05-17T16:46:00Z"/>
                <w:rFonts w:ascii="Arial" w:hAnsi="Arial" w:cs="Arial"/>
                <w:b/>
                <w:bCs/>
                <w:sz w:val="20"/>
                <w:szCs w:val="20"/>
              </w:rPr>
            </w:pPr>
            <w:del w:id="420" w:author="Uzivatel" w:date="2023-05-17T16:46:00Z">
              <w:r w:rsidRPr="002C3A60" w:rsidDel="00F24916">
                <w:rPr>
                  <w:rFonts w:ascii="Arial" w:hAnsi="Arial" w:cs="Arial"/>
                  <w:b/>
                  <w:bCs/>
                  <w:sz w:val="20"/>
                  <w:szCs w:val="20"/>
                </w:rPr>
                <w:lastRenderedPageBreak/>
                <w:delText>Forma predloženia prílohy</w:delText>
              </w:r>
              <w:r w:rsidDel="00F24916">
                <w:rPr>
                  <w:rFonts w:ascii="Arial" w:hAnsi="Arial" w:cs="Arial"/>
                  <w:b/>
                  <w:bCs/>
                  <w:sz w:val="20"/>
                  <w:szCs w:val="20"/>
                </w:rPr>
                <w:delText xml:space="preserve"> </w:delText>
              </w:r>
            </w:del>
          </w:p>
          <w:p w14:paraId="5CBD3132" w14:textId="77396F10" w:rsidR="00997F82" w:rsidRPr="002C3A60" w:rsidDel="00F24916" w:rsidRDefault="00997F82" w:rsidP="00DF0742">
            <w:pPr>
              <w:spacing w:before="120" w:after="0" w:line="240" w:lineRule="auto"/>
              <w:ind w:left="85" w:right="85"/>
              <w:jc w:val="both"/>
              <w:rPr>
                <w:del w:id="421" w:author="Uzivatel" w:date="2023-05-17T16:46:00Z"/>
                <w:rFonts w:ascii="Arial" w:hAnsi="Arial" w:cs="Arial"/>
                <w:bCs/>
                <w:sz w:val="20"/>
                <w:szCs w:val="20"/>
              </w:rPr>
            </w:pPr>
            <w:del w:id="422" w:author="Uzivatel" w:date="2023-05-17T16:46:00Z">
              <w:r w:rsidRPr="002C3A60" w:rsidDel="00F24916">
                <w:rPr>
                  <w:rFonts w:ascii="Arial" w:hAnsi="Arial" w:cs="Arial"/>
                  <w:bCs/>
                  <w:sz w:val="20"/>
                  <w:szCs w:val="20"/>
                </w:rPr>
                <w:delText>Listinná: Originál, alebo úradne overená kópia.</w:delText>
              </w:r>
            </w:del>
          </w:p>
          <w:p w14:paraId="61152A19" w14:textId="5988CB6D" w:rsidR="00997F82" w:rsidRPr="002C3A60" w:rsidRDefault="00997F82" w:rsidP="00DF0742">
            <w:pPr>
              <w:spacing w:after="120" w:line="240" w:lineRule="auto"/>
              <w:ind w:left="85" w:right="85"/>
              <w:jc w:val="both"/>
              <w:rPr>
                <w:rFonts w:ascii="Arial" w:hAnsi="Arial" w:cs="Arial"/>
                <w:bCs/>
                <w:sz w:val="20"/>
                <w:szCs w:val="20"/>
              </w:rPr>
            </w:pPr>
            <w:del w:id="423" w:author="Uzivatel" w:date="2023-05-17T16:46:00Z">
              <w:r w:rsidRPr="002C3A60" w:rsidDel="00F24916">
                <w:rPr>
                  <w:rFonts w:ascii="Arial" w:hAnsi="Arial" w:cs="Arial"/>
                  <w:bCs/>
                  <w:sz w:val="20"/>
                  <w:szCs w:val="20"/>
                </w:rPr>
                <w:delText xml:space="preserve">Elektronická: </w:delText>
              </w:r>
              <w:r w:rsidDel="00F24916">
                <w:rPr>
                  <w:rFonts w:ascii="Arial" w:hAnsi="Arial" w:cs="Arial"/>
                  <w:bCs/>
                  <w:sz w:val="20"/>
                  <w:szCs w:val="20"/>
                </w:rPr>
                <w:delText>Sken</w:delText>
              </w:r>
              <w:r w:rsidRPr="002C3A60" w:rsidDel="00F24916">
                <w:rPr>
                  <w:rFonts w:ascii="Arial" w:hAnsi="Arial" w:cs="Arial"/>
                  <w:bCs/>
                  <w:sz w:val="20"/>
                  <w:szCs w:val="20"/>
                </w:rPr>
                <w:delText xml:space="preserve"> (vo formáte .</w:delText>
              </w:r>
              <w:r w:rsidDel="00F24916">
                <w:rPr>
                  <w:rFonts w:ascii="Arial" w:hAnsi="Arial" w:cs="Arial"/>
                  <w:bCs/>
                  <w:sz w:val="20"/>
                  <w:szCs w:val="20"/>
                </w:rPr>
                <w:delText>pdf</w:delText>
              </w:r>
              <w:r w:rsidRPr="002C3A60" w:rsidDel="00F24916">
                <w:rPr>
                  <w:rFonts w:ascii="Arial" w:hAnsi="Arial" w:cs="Arial"/>
                  <w:bCs/>
                  <w:sz w:val="20"/>
                  <w:szCs w:val="20"/>
                </w:rPr>
                <w:delText>) na CD/DVD</w:delText>
              </w:r>
            </w:del>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lastRenderedPageBreak/>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2C6DC7B6" w14:textId="51D1C953" w:rsidR="00F24916" w:rsidRDefault="00997F82" w:rsidP="00F24916">
            <w:pPr>
              <w:widowControl w:val="0"/>
              <w:spacing w:before="60" w:after="60" w:line="240" w:lineRule="auto"/>
              <w:ind w:left="454" w:right="85"/>
              <w:jc w:val="both"/>
              <w:rPr>
                <w:ins w:id="424" w:author="Uzivatel" w:date="2023-05-17T16:48:00Z"/>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ins w:id="425" w:author="Uzivatel" w:date="2023-05-17T16:47:00Z">
              <w:r w:rsidR="00F24916">
                <w:rPr>
                  <w:rFonts w:ascii="Arial" w:hAnsi="Arial" w:cs="Arial"/>
                  <w:bCs/>
                  <w:sz w:val="20"/>
                  <w:szCs w:val="20"/>
                </w:rPr>
                <w:t>7</w:t>
              </w:r>
            </w:ins>
            <w:del w:id="426" w:author="Uzivatel" w:date="2023-05-17T16:47:00Z">
              <w:r w:rsidDel="00F24916">
                <w:rPr>
                  <w:rFonts w:ascii="Arial" w:hAnsi="Arial" w:cs="Arial"/>
                  <w:bCs/>
                  <w:sz w:val="20"/>
                  <w:szCs w:val="20"/>
                </w:rPr>
                <w:delText>9</w:delText>
              </w:r>
            </w:del>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pred </w:t>
            </w:r>
            <w:del w:id="427" w:author="Uzivatel" w:date="2023-05-17T16:48:00Z">
              <w:r w:rsidRPr="00835223" w:rsidDel="00F24916">
                <w:rPr>
                  <w:rFonts w:ascii="Arial" w:hAnsi="Arial" w:cs="Arial"/>
                  <w:bCs/>
                  <w:sz w:val="20"/>
                  <w:szCs w:val="20"/>
                </w:rPr>
                <w:delText>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delText>
              </w:r>
            </w:del>
            <w:ins w:id="428" w:author="Uzivatel" w:date="2023-05-17T16:48:00Z">
              <w:r w:rsidR="00F24916">
                <w:rPr>
                  <w:rFonts w:ascii="Arial" w:hAnsi="Arial" w:cs="Arial"/>
                  <w:bCs/>
                  <w:sz w:val="20"/>
                  <w:szCs w:val="20"/>
                </w:rPr>
                <w:t xml:space="preserve"> predložením ŽoPr na MAS</w:t>
              </w:r>
              <w:r w:rsidR="00F24916" w:rsidRPr="00835223">
                <w:rPr>
                  <w:rFonts w:ascii="Arial" w:hAnsi="Arial" w:cs="Arial"/>
                  <w:bCs/>
                  <w:sz w:val="20"/>
                  <w:szCs w:val="20"/>
                </w:rPr>
                <w:t xml:space="preserve">), je potrebné, aby zmluvy s dodávateľom nenadobudli účinnosť pred </w:t>
              </w:r>
              <w:r w:rsidR="00F24916">
                <w:rPr>
                  <w:rFonts w:ascii="Arial" w:hAnsi="Arial" w:cs="Arial"/>
                  <w:bCs/>
                  <w:sz w:val="20"/>
                  <w:szCs w:val="20"/>
                </w:rPr>
                <w:t>predložením ŽoPr na MAS</w:t>
              </w:r>
              <w:r w:rsidR="00F24916" w:rsidRPr="00835223">
                <w:rPr>
                  <w:rFonts w:ascii="Arial" w:hAnsi="Arial" w:cs="Arial"/>
                  <w:bCs/>
                  <w:sz w:val="20"/>
                  <w:szCs w:val="20"/>
                </w:rPr>
                <w:t xml:space="preserve"> (preto odporúčame naviazať účinnosť zmluvy s dodávateľom napr. </w:t>
              </w:r>
              <w:r w:rsidR="00F24916">
                <w:rPr>
                  <w:rFonts w:ascii="Arial" w:hAnsi="Arial" w:cs="Arial"/>
                  <w:bCs/>
                  <w:sz w:val="20"/>
                  <w:szCs w:val="20"/>
                </w:rPr>
                <w:t>na predloženie ŽoPr na MAS</w:t>
              </w:r>
              <w:r w:rsidR="00F24916"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F24916">
                <w:rPr>
                  <w:rFonts w:ascii="Arial" w:hAnsi="Arial" w:cs="Arial"/>
                  <w:bCs/>
                  <w:sz w:val="20"/>
                  <w:szCs w:val="20"/>
                </w:rPr>
                <w:t>predložení ŽoPr na MAS</w:t>
              </w:r>
              <w:r w:rsidR="00F24916" w:rsidRPr="00835223">
                <w:rPr>
                  <w:rFonts w:ascii="Arial" w:hAnsi="Arial" w:cs="Arial"/>
                  <w:bCs/>
                  <w:sz w:val="20"/>
                  <w:szCs w:val="20"/>
                </w:rPr>
                <w:t>).</w:t>
              </w:r>
            </w:ins>
          </w:p>
          <w:p w14:paraId="6ECC4A55" w14:textId="0A935934" w:rsidR="00997F82" w:rsidDel="00F24916" w:rsidRDefault="00997F82" w:rsidP="00CD453C">
            <w:pPr>
              <w:widowControl w:val="0"/>
              <w:spacing w:before="60" w:after="60" w:line="240" w:lineRule="auto"/>
              <w:ind w:left="454" w:right="85"/>
              <w:jc w:val="both"/>
              <w:rPr>
                <w:del w:id="429" w:author="Uzivatel" w:date="2023-05-17T16:48:00Z"/>
                <w:rFonts w:ascii="Arial" w:hAnsi="Arial" w:cs="Arial"/>
                <w:bCs/>
                <w:sz w:val="20"/>
                <w:szCs w:val="20"/>
              </w:rPr>
            </w:pPr>
          </w:p>
          <w:p w14:paraId="4CC1D77A" w14:textId="77777777" w:rsidR="00997F82" w:rsidRDefault="00997F82" w:rsidP="00F24916">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1FB5ACC9"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2424A9B1" w14:textId="405EA39D" w:rsidR="00DF0742" w:rsidRDefault="00997F82" w:rsidP="00250821">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 xml:space="preserve">Prieskum trhu vykoná žiadateľ v súlade s inštrukciami uvedenými v </w:t>
            </w:r>
            <w:del w:id="430" w:author="Uzivatel" w:date="2023-05-17T16:49:00Z">
              <w:r w:rsidRPr="00B24E47" w:rsidDel="00F24916">
                <w:rPr>
                  <w:rFonts w:ascii="Arial" w:hAnsi="Arial" w:cs="Arial"/>
                  <w:bCs/>
                  <w:sz w:val="20"/>
                  <w:szCs w:val="20"/>
                </w:rPr>
                <w:delText>kapitole 2.2.2 Príručky RO pre IROP k procesu verejného obstarávania, ktorá je dostupná na</w:delText>
              </w:r>
              <w:r w:rsidR="00DF0742" w:rsidDel="00F24916">
                <w:rPr>
                  <w:rFonts w:ascii="Arial" w:hAnsi="Arial" w:cs="Arial"/>
                  <w:bCs/>
                  <w:sz w:val="20"/>
                  <w:szCs w:val="20"/>
                </w:rPr>
                <w:delText xml:space="preserve"> </w:delText>
              </w:r>
              <w:r w:rsidDel="00F24916">
                <w:fldChar w:fldCharType="begin"/>
              </w:r>
              <w:r w:rsidDel="00F24916">
                <w:delInstrText>HYPERLINK "http://www.mpsr.sk/index.php?navID=1121&amp;navID2=1121&amp;sID=67&amp;id=10956"</w:delInstrText>
              </w:r>
              <w:r w:rsidDel="00F24916">
                <w:fldChar w:fldCharType="separate"/>
              </w:r>
              <w:r w:rsidR="00DF0742" w:rsidRPr="00DF0742" w:rsidDel="00F24916">
                <w:rPr>
                  <w:rStyle w:val="Hypertextovprepojenie"/>
                  <w:rFonts w:cs="Arial"/>
                  <w:bCs/>
                  <w:sz w:val="20"/>
                  <w:szCs w:val="20"/>
                </w:rPr>
                <w:delText>http://www.mpsr.sk/index.php?navID=1121&amp;navID2=1121&amp;sID=67&amp;id=10956</w:delText>
              </w:r>
              <w:r w:rsidDel="00F24916">
                <w:rPr>
                  <w:rStyle w:val="Hypertextovprepojenie"/>
                  <w:rFonts w:cs="Arial"/>
                  <w:bCs/>
                  <w:sz w:val="20"/>
                  <w:szCs w:val="20"/>
                </w:rPr>
                <w:fldChar w:fldCharType="end"/>
              </w:r>
              <w:r w:rsidRPr="00B24E47" w:rsidDel="00F24916">
                <w:rPr>
                  <w:rFonts w:ascii="Arial" w:hAnsi="Arial" w:cs="Arial"/>
                  <w:bCs/>
                  <w:sz w:val="20"/>
                  <w:szCs w:val="20"/>
                </w:rPr>
                <w:delText>.</w:delText>
              </w:r>
            </w:del>
            <w:ins w:id="431" w:author="Uzivatel" w:date="2023-05-17T16:50:00Z">
              <w:r w:rsidR="00F24916">
                <w:rPr>
                  <w:rFonts w:ascii="Arial" w:hAnsi="Arial" w:cs="Arial"/>
                  <w:bCs/>
                  <w:sz w:val="20"/>
                  <w:szCs w:val="20"/>
                </w:rPr>
                <w:t xml:space="preserve"> Príručke </w:t>
              </w:r>
              <w:r w:rsidR="00F24916" w:rsidRPr="00B24E47">
                <w:rPr>
                  <w:rFonts w:ascii="Arial" w:hAnsi="Arial" w:cs="Arial"/>
                  <w:bCs/>
                  <w:sz w:val="20"/>
                  <w:szCs w:val="20"/>
                </w:rPr>
                <w:t>k procesu verejného obstarávania, ktorá je dostupná na</w:t>
              </w:r>
              <w:r w:rsidR="00F24916">
                <w:rPr>
                  <w:rFonts w:ascii="Arial" w:hAnsi="Arial" w:cs="Arial"/>
                  <w:bCs/>
                  <w:sz w:val="20"/>
                  <w:szCs w:val="20"/>
                </w:rPr>
                <w:t xml:space="preserve"> </w:t>
              </w:r>
              <w:r w:rsidR="00F24916">
                <w:fldChar w:fldCharType="begin"/>
              </w:r>
              <w:r w:rsidR="00F24916">
                <w:instrText>HYPERLINK "https://www.mirri.gov.sk/mpsr/irop-programove-obdobie-2014-2020/clld/programove-dokumenty/prirucka-k-procesu-verejneho-obstaravania/index.html"</w:instrText>
              </w:r>
              <w:r w:rsidR="00F24916">
                <w:fldChar w:fldCharType="separate"/>
              </w:r>
              <w:r w:rsidR="00F24916" w:rsidRPr="00A37301">
                <w:rPr>
                  <w:rStyle w:val="Hypertextovprepojenie"/>
                  <w:rFonts w:cs="Arial"/>
                  <w:sz w:val="20"/>
                </w:rPr>
                <w:t>https://www.mirri.gov.sk/mpsr/irop-programove-obdobie-2014-2020/clld/programove-dokumenty/prirucka-k-procesu-verejneho-obstaravania/index.html</w:t>
              </w:r>
              <w:r w:rsidR="00F24916">
                <w:rPr>
                  <w:rStyle w:val="Hypertextovprepojenie"/>
                  <w:rFonts w:cs="Arial"/>
                  <w:sz w:val="20"/>
                </w:rPr>
                <w:fldChar w:fldCharType="end"/>
              </w:r>
              <w:r w:rsidR="00F24916" w:rsidRPr="00B24E47">
                <w:rPr>
                  <w:rFonts w:ascii="Arial" w:hAnsi="Arial" w:cs="Arial"/>
                  <w:bCs/>
                  <w:sz w:val="20"/>
                  <w:szCs w:val="20"/>
                </w:rPr>
                <w:t>.</w:t>
              </w:r>
            </w:ins>
            <w:ins w:id="432" w:author="Čerňan, Andrej" w:date="2023-07-18T10:31:00Z">
              <w:r w:rsidR="00250821">
                <w:rPr>
                  <w:rFonts w:ascii="Arial" w:hAnsi="Arial" w:cs="Arial"/>
                  <w:bCs/>
                  <w:sz w:val="20"/>
                  <w:szCs w:val="20"/>
                </w:rPr>
                <w:t xml:space="preserve"> </w:t>
              </w:r>
            </w:ins>
            <w:r w:rsidR="00DF0742">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 xml:space="preserve">úspešným uchádzačom použije hodnoty zo zmluvy, ak disponuje oceneným rozpočtom stavby, </w:t>
            </w:r>
            <w:r w:rsidRPr="00B24E47">
              <w:rPr>
                <w:rFonts w:ascii="Arial" w:hAnsi="Arial" w:cs="Arial"/>
                <w:bCs/>
                <w:sz w:val="20"/>
                <w:szCs w:val="20"/>
              </w:rPr>
              <w:lastRenderedPageBreak/>
              <w:t>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7B25C49"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AEDFFFC" w14:textId="6CDB5177" w:rsidR="00F24916" w:rsidRPr="00B24E47" w:rsidRDefault="00997F82" w:rsidP="00F24916">
            <w:pPr>
              <w:widowControl w:val="0"/>
              <w:spacing w:before="120" w:after="120" w:line="240" w:lineRule="auto"/>
              <w:ind w:left="85" w:right="85"/>
              <w:jc w:val="both"/>
              <w:rPr>
                <w:ins w:id="433" w:author="Uzivatel" w:date="2023-05-17T16:51:00Z"/>
                <w:rFonts w:ascii="Arial" w:hAnsi="Arial" w:cs="Arial"/>
                <w:bCs/>
                <w:sz w:val="20"/>
                <w:szCs w:val="20"/>
              </w:rPr>
            </w:pPr>
            <w:r>
              <w:rPr>
                <w:rFonts w:ascii="Arial" w:hAnsi="Arial" w:cs="Arial"/>
                <w:bCs/>
                <w:sz w:val="20"/>
                <w:szCs w:val="20"/>
              </w:rPr>
              <w:t>Formulár záznamu z prieskumu trhu vrátane požiadaviek na vykonanie prieskumu trhu je uvedený súčasťou</w:t>
            </w:r>
            <w:del w:id="434" w:author="Uzivatel" w:date="2023-05-17T16:51:00Z">
              <w:r w:rsidDel="00F24916">
                <w:rPr>
                  <w:rFonts w:ascii="Arial" w:hAnsi="Arial" w:cs="Arial"/>
                  <w:bCs/>
                  <w:sz w:val="20"/>
                  <w:szCs w:val="20"/>
                </w:rPr>
                <w:delText xml:space="preserve"> </w:delText>
              </w:r>
              <w:r w:rsidRPr="00B24E47" w:rsidDel="00F24916">
                <w:rPr>
                  <w:rFonts w:ascii="Arial" w:hAnsi="Arial" w:cs="Arial"/>
                  <w:bCs/>
                  <w:sz w:val="20"/>
                  <w:szCs w:val="20"/>
                </w:rPr>
                <w:delText xml:space="preserve">Príručky RO pre IROP k procesu verejného obstarávania, ktorá je dostupná na </w:delText>
              </w:r>
              <w:r w:rsidDel="00F24916">
                <w:fldChar w:fldCharType="begin"/>
              </w:r>
              <w:r w:rsidDel="00F24916">
                <w:delInstrText>HYPERLINK "http://www.mpsr.sk/index.php?navID=1121&amp;navID2=1121&amp;sID=67&amp;id=10956"</w:delInstrText>
              </w:r>
              <w:r w:rsidDel="00F24916">
                <w:fldChar w:fldCharType="separate"/>
              </w:r>
              <w:r w:rsidRPr="00DF0742" w:rsidDel="00F24916">
                <w:rPr>
                  <w:rStyle w:val="Hypertextovprepojenie"/>
                  <w:rFonts w:cs="Arial"/>
                  <w:bCs/>
                  <w:sz w:val="20"/>
                  <w:szCs w:val="20"/>
                </w:rPr>
                <w:delText>http://www.mpsr.sk/index.php?navID=1121&amp;navID2=1121&amp;sID=67&amp;id=10956</w:delText>
              </w:r>
              <w:r w:rsidDel="00F24916">
                <w:rPr>
                  <w:rStyle w:val="Hypertextovprepojenie"/>
                  <w:rFonts w:cs="Arial"/>
                  <w:bCs/>
                  <w:sz w:val="20"/>
                  <w:szCs w:val="20"/>
                </w:rPr>
                <w:fldChar w:fldCharType="end"/>
              </w:r>
            </w:del>
            <w:ins w:id="435" w:author="Uzivatel" w:date="2023-05-17T16:51:00Z">
              <w:r w:rsidR="00F24916" w:rsidRPr="00B24E47">
                <w:rPr>
                  <w:rFonts w:ascii="Arial" w:hAnsi="Arial" w:cs="Arial"/>
                  <w:bCs/>
                  <w:sz w:val="20"/>
                  <w:szCs w:val="20"/>
                </w:rPr>
                <w:t xml:space="preserve"> Príručky k procesu verejného obstarávania, ktorá je dostupná na </w:t>
              </w:r>
              <w:r w:rsidR="00F24916">
                <w:fldChar w:fldCharType="begin"/>
              </w:r>
              <w:r w:rsidR="00F24916">
                <w:instrText>HYPERLINK "https://www.mirri.gov.sk/mpsr/irop-programove-obdobie-2014-2020/clld/programove-dokumenty/prirucka-k-procesu-verejneho-obstaravania/index.html"</w:instrText>
              </w:r>
              <w:r w:rsidR="00F24916">
                <w:fldChar w:fldCharType="separate"/>
              </w:r>
              <w:r w:rsidR="00F24916" w:rsidRPr="00FA7A1A">
                <w:rPr>
                  <w:rStyle w:val="Hypertextovprepojenie"/>
                  <w:rFonts w:cs="Arial"/>
                  <w:sz w:val="20"/>
                  <w:szCs w:val="20"/>
                </w:rPr>
                <w:t>https://www.mirri.gov.sk/mpsr/irop-programove-obdobie-2014-2020/clld/programove-dokumenty/prirucka-k-procesu-verejneho-obstaravania/index.html</w:t>
              </w:r>
              <w:r w:rsidR="00F24916">
                <w:rPr>
                  <w:rStyle w:val="Hypertextovprepojenie"/>
                  <w:rFonts w:cs="Arial"/>
                  <w:sz w:val="20"/>
                  <w:szCs w:val="20"/>
                </w:rPr>
                <w:fldChar w:fldCharType="end"/>
              </w:r>
              <w:r w:rsidR="00F24916">
                <w:t>.</w:t>
              </w:r>
            </w:ins>
          </w:p>
          <w:p w14:paraId="6BFAF3A9" w14:textId="3953313A" w:rsidR="00997F82" w:rsidRPr="00B24E47" w:rsidRDefault="00997F82" w:rsidP="00CD453C">
            <w:pPr>
              <w:widowControl w:val="0"/>
              <w:spacing w:before="120" w:after="120" w:line="240" w:lineRule="auto"/>
              <w:ind w:left="85" w:right="85"/>
              <w:jc w:val="both"/>
              <w:rPr>
                <w:rFonts w:ascii="Arial" w:hAnsi="Arial" w:cs="Arial"/>
                <w:bCs/>
                <w:sz w:val="20"/>
                <w:szCs w:val="20"/>
              </w:rPr>
            </w:pPr>
            <w:del w:id="436" w:author="Uzivatel" w:date="2023-05-17T16:51:00Z">
              <w:r w:rsidRPr="00B24E47" w:rsidDel="00F24916">
                <w:rPr>
                  <w:rFonts w:ascii="Arial" w:hAnsi="Arial" w:cs="Arial"/>
                  <w:bCs/>
                  <w:sz w:val="20"/>
                  <w:szCs w:val="20"/>
                </w:rPr>
                <w:delText>.</w:delText>
              </w:r>
            </w:del>
            <w:ins w:id="437" w:author="Uzivatel" w:date="2023-05-17T16:51:00Z">
              <w:r w:rsidR="00F24916">
                <w:rPr>
                  <w:rFonts w:ascii="Arial" w:hAnsi="Arial" w:cs="Arial"/>
                  <w:bCs/>
                  <w:sz w:val="20"/>
                  <w:szCs w:val="20"/>
                </w:rPr>
                <w:t>Rozpočet projektu sa predkladá vo formáte  .</w:t>
              </w:r>
              <w:proofErr w:type="spellStart"/>
              <w:r w:rsidR="00F24916">
                <w:rPr>
                  <w:rFonts w:ascii="Arial" w:hAnsi="Arial" w:cs="Arial"/>
                  <w:bCs/>
                  <w:sz w:val="20"/>
                  <w:szCs w:val="20"/>
                </w:rPr>
                <w:t>xls</w:t>
              </w:r>
              <w:proofErr w:type="spellEnd"/>
              <w:r w:rsidR="00F24916">
                <w:rPr>
                  <w:rFonts w:ascii="Arial" w:hAnsi="Arial" w:cs="Arial"/>
                  <w:bCs/>
                  <w:sz w:val="20"/>
                  <w:szCs w:val="20"/>
                </w:rPr>
                <w:t>.</w:t>
              </w:r>
            </w:ins>
            <w:r w:rsidRPr="00B24E47">
              <w:rPr>
                <w:rFonts w:ascii="Arial" w:hAnsi="Arial" w:cs="Arial"/>
                <w:bCs/>
                <w:sz w:val="20"/>
                <w:szCs w:val="20"/>
              </w:rPr>
              <w:t xml:space="preserve"> </w:t>
            </w:r>
          </w:p>
          <w:p w14:paraId="7FEC12B1" w14:textId="225D6102" w:rsidR="00997F82" w:rsidDel="00F24916" w:rsidRDefault="00997F82" w:rsidP="00CD453C">
            <w:pPr>
              <w:widowControl w:val="0"/>
              <w:spacing w:before="240" w:after="120" w:line="240" w:lineRule="auto"/>
              <w:ind w:left="85" w:right="85"/>
              <w:jc w:val="both"/>
              <w:rPr>
                <w:del w:id="438" w:author="Uzivatel" w:date="2023-05-17T16:51:00Z"/>
                <w:rFonts w:ascii="Arial" w:hAnsi="Arial" w:cs="Arial"/>
                <w:b/>
                <w:bCs/>
                <w:sz w:val="20"/>
                <w:szCs w:val="20"/>
              </w:rPr>
            </w:pPr>
            <w:del w:id="439" w:author="Uzivatel" w:date="2023-05-17T16:51:00Z">
              <w:r w:rsidRPr="002C3A60" w:rsidDel="00F24916">
                <w:rPr>
                  <w:rFonts w:ascii="Arial" w:hAnsi="Arial" w:cs="Arial"/>
                  <w:b/>
                  <w:bCs/>
                  <w:sz w:val="20"/>
                  <w:szCs w:val="20"/>
                </w:rPr>
                <w:delText>Forma predloženia prílohy</w:delText>
              </w:r>
            </w:del>
          </w:p>
          <w:p w14:paraId="7D5A5E29" w14:textId="2C19F342" w:rsidR="00997F82" w:rsidRPr="00B24E47" w:rsidDel="00F24916" w:rsidRDefault="00997F82" w:rsidP="00CD453C">
            <w:pPr>
              <w:widowControl w:val="0"/>
              <w:spacing w:before="120" w:after="120" w:line="240" w:lineRule="auto"/>
              <w:ind w:left="85" w:right="85"/>
              <w:jc w:val="both"/>
              <w:rPr>
                <w:del w:id="440" w:author="Uzivatel" w:date="2023-05-17T16:51:00Z"/>
                <w:rFonts w:ascii="Arial" w:hAnsi="Arial" w:cs="Arial"/>
                <w:bCs/>
                <w:sz w:val="20"/>
                <w:szCs w:val="20"/>
              </w:rPr>
            </w:pPr>
            <w:del w:id="441" w:author="Uzivatel" w:date="2023-05-17T16:51:00Z">
              <w:r w:rsidRPr="00B24E47" w:rsidDel="00F24916">
                <w:rPr>
                  <w:rFonts w:ascii="Arial" w:hAnsi="Arial" w:cs="Arial"/>
                  <w:bCs/>
                  <w:sz w:val="20"/>
                  <w:szCs w:val="20"/>
                </w:rPr>
                <w:delText>Rozpočet projektu:</w:delText>
              </w:r>
            </w:del>
          </w:p>
          <w:p w14:paraId="0EDB579D" w14:textId="63AECC5C" w:rsidR="00997F82" w:rsidRPr="002C3A60" w:rsidDel="00F24916" w:rsidRDefault="00997F82" w:rsidP="00CD453C">
            <w:pPr>
              <w:widowControl w:val="0"/>
              <w:spacing w:after="0" w:line="240" w:lineRule="auto"/>
              <w:ind w:left="85" w:right="85"/>
              <w:jc w:val="both"/>
              <w:rPr>
                <w:del w:id="442" w:author="Uzivatel" w:date="2023-05-17T16:51:00Z"/>
                <w:rFonts w:ascii="Arial" w:hAnsi="Arial" w:cs="Arial"/>
                <w:bCs/>
                <w:sz w:val="20"/>
                <w:szCs w:val="20"/>
              </w:rPr>
            </w:pPr>
            <w:del w:id="443" w:author="Uzivatel" w:date="2023-05-17T16:51:00Z">
              <w:r w:rsidRPr="002C3A60" w:rsidDel="00F24916">
                <w:rPr>
                  <w:rFonts w:ascii="Arial" w:hAnsi="Arial" w:cs="Arial"/>
                  <w:bCs/>
                  <w:sz w:val="20"/>
                  <w:szCs w:val="20"/>
                </w:rPr>
                <w:delText>Listinná: Originál</w:delText>
              </w:r>
            </w:del>
          </w:p>
          <w:p w14:paraId="0FBCDA4F" w14:textId="7355487F" w:rsidR="00997F82" w:rsidDel="00F24916" w:rsidRDefault="00997F82" w:rsidP="00CD453C">
            <w:pPr>
              <w:widowControl w:val="0"/>
              <w:spacing w:after="0" w:line="240" w:lineRule="auto"/>
              <w:ind w:left="85" w:right="85"/>
              <w:jc w:val="both"/>
              <w:rPr>
                <w:del w:id="444" w:author="Uzivatel" w:date="2023-05-17T16:51:00Z"/>
                <w:rFonts w:ascii="Arial" w:hAnsi="Arial" w:cs="Arial"/>
                <w:bCs/>
                <w:sz w:val="20"/>
                <w:szCs w:val="20"/>
              </w:rPr>
            </w:pPr>
            <w:del w:id="445" w:author="Uzivatel" w:date="2023-05-17T16:51:00Z">
              <w:r w:rsidRPr="002C3A60" w:rsidDel="00F24916">
                <w:rPr>
                  <w:rFonts w:ascii="Arial" w:hAnsi="Arial" w:cs="Arial"/>
                  <w:bCs/>
                  <w:sz w:val="20"/>
                  <w:szCs w:val="20"/>
                </w:rPr>
                <w:delText xml:space="preserve">Elektronická: </w:delText>
              </w:r>
              <w:r w:rsidDel="00F24916">
                <w:rPr>
                  <w:rFonts w:ascii="Arial" w:hAnsi="Arial" w:cs="Arial"/>
                  <w:bCs/>
                  <w:sz w:val="20"/>
                  <w:szCs w:val="20"/>
                </w:rPr>
                <w:delText>Excel</w:delText>
              </w:r>
              <w:r w:rsidRPr="002C3A60" w:rsidDel="00F24916">
                <w:rPr>
                  <w:rFonts w:ascii="Arial" w:hAnsi="Arial" w:cs="Arial"/>
                  <w:bCs/>
                  <w:sz w:val="20"/>
                  <w:szCs w:val="20"/>
                </w:rPr>
                <w:delText xml:space="preserve"> (vo formáte .</w:delText>
              </w:r>
              <w:r w:rsidDel="00F24916">
                <w:rPr>
                  <w:rFonts w:ascii="Arial" w:hAnsi="Arial" w:cs="Arial"/>
                  <w:bCs/>
                  <w:sz w:val="20"/>
                  <w:szCs w:val="20"/>
                </w:rPr>
                <w:delText>xls</w:delText>
              </w:r>
              <w:r w:rsidRPr="002C3A60" w:rsidDel="00F24916">
                <w:rPr>
                  <w:rFonts w:ascii="Arial" w:hAnsi="Arial" w:cs="Arial"/>
                  <w:bCs/>
                  <w:sz w:val="20"/>
                  <w:szCs w:val="20"/>
                </w:rPr>
                <w:delText>) na CD/DVD</w:delText>
              </w:r>
            </w:del>
          </w:p>
          <w:p w14:paraId="081160BC" w14:textId="726F1255" w:rsidR="00997F82" w:rsidDel="00F24916" w:rsidRDefault="00997F82" w:rsidP="00CD453C">
            <w:pPr>
              <w:widowControl w:val="0"/>
              <w:spacing w:before="120" w:after="120" w:line="240" w:lineRule="auto"/>
              <w:ind w:left="85" w:right="85"/>
              <w:jc w:val="both"/>
              <w:rPr>
                <w:del w:id="446" w:author="Uzivatel" w:date="2023-05-17T16:51:00Z"/>
                <w:rFonts w:ascii="Arial" w:hAnsi="Arial" w:cs="Arial"/>
                <w:bCs/>
                <w:sz w:val="20"/>
                <w:szCs w:val="20"/>
              </w:rPr>
            </w:pPr>
            <w:del w:id="447" w:author="Uzivatel" w:date="2023-05-17T16:51:00Z">
              <w:r w:rsidDel="00F24916">
                <w:rPr>
                  <w:rFonts w:ascii="Arial" w:hAnsi="Arial" w:cs="Arial"/>
                  <w:bCs/>
                  <w:sz w:val="20"/>
                  <w:szCs w:val="20"/>
                </w:rPr>
                <w:delText>Súvisiaca dokumentácia:</w:delText>
              </w:r>
            </w:del>
          </w:p>
          <w:p w14:paraId="1DB8CC23" w14:textId="7B68A900" w:rsidR="00997F82" w:rsidRPr="002C3A60" w:rsidDel="00F24916" w:rsidRDefault="00997F82" w:rsidP="00CD453C">
            <w:pPr>
              <w:widowControl w:val="0"/>
              <w:spacing w:before="120" w:after="0" w:line="240" w:lineRule="auto"/>
              <w:ind w:left="85" w:right="85"/>
              <w:jc w:val="both"/>
              <w:rPr>
                <w:del w:id="448" w:author="Uzivatel" w:date="2023-05-17T16:51:00Z"/>
                <w:rFonts w:ascii="Arial" w:hAnsi="Arial" w:cs="Arial"/>
                <w:bCs/>
                <w:sz w:val="20"/>
                <w:szCs w:val="20"/>
              </w:rPr>
            </w:pPr>
            <w:del w:id="449" w:author="Uzivatel" w:date="2023-05-17T16:51:00Z">
              <w:r w:rsidRPr="002C3A60" w:rsidDel="00F24916">
                <w:rPr>
                  <w:rFonts w:ascii="Arial" w:hAnsi="Arial" w:cs="Arial"/>
                  <w:bCs/>
                  <w:sz w:val="20"/>
                  <w:szCs w:val="20"/>
                </w:rPr>
                <w:delText xml:space="preserve">Listinná: </w:delText>
              </w:r>
              <w:r w:rsidDel="00F24916">
                <w:rPr>
                  <w:rFonts w:ascii="Arial" w:hAnsi="Arial" w:cs="Arial"/>
                  <w:bCs/>
                  <w:sz w:val="20"/>
                  <w:szCs w:val="20"/>
                </w:rPr>
                <w:delText>Kópia</w:delText>
              </w:r>
            </w:del>
          </w:p>
          <w:p w14:paraId="557C2B43" w14:textId="68981560" w:rsidR="00997F82" w:rsidRPr="002C3A60" w:rsidRDefault="00997F82" w:rsidP="00CD453C">
            <w:pPr>
              <w:widowControl w:val="0"/>
              <w:spacing w:after="120" w:line="240" w:lineRule="auto"/>
              <w:ind w:left="85" w:right="85"/>
              <w:jc w:val="both"/>
              <w:rPr>
                <w:rFonts w:ascii="Arial" w:hAnsi="Arial" w:cs="Arial"/>
                <w:bCs/>
                <w:sz w:val="20"/>
                <w:szCs w:val="20"/>
              </w:rPr>
            </w:pPr>
            <w:del w:id="450" w:author="Uzivatel" w:date="2023-05-17T16:51:00Z">
              <w:r w:rsidRPr="002C3A60" w:rsidDel="00F24916">
                <w:rPr>
                  <w:rFonts w:ascii="Arial" w:hAnsi="Arial" w:cs="Arial"/>
                  <w:bCs/>
                  <w:sz w:val="20"/>
                  <w:szCs w:val="20"/>
                </w:rPr>
                <w:delText xml:space="preserve">Elektronická: </w:delText>
              </w:r>
              <w:r w:rsidDel="00F24916">
                <w:rPr>
                  <w:rFonts w:ascii="Arial" w:hAnsi="Arial" w:cs="Arial"/>
                  <w:bCs/>
                  <w:sz w:val="20"/>
                  <w:szCs w:val="20"/>
                </w:rPr>
                <w:delText>Sken</w:delText>
              </w:r>
              <w:r w:rsidRPr="002C3A60" w:rsidDel="00F24916">
                <w:rPr>
                  <w:rFonts w:ascii="Arial" w:hAnsi="Arial" w:cs="Arial"/>
                  <w:bCs/>
                  <w:sz w:val="20"/>
                  <w:szCs w:val="20"/>
                </w:rPr>
                <w:delText xml:space="preserve"> (vo formáte .</w:delText>
              </w:r>
              <w:r w:rsidDel="00F24916">
                <w:rPr>
                  <w:rFonts w:ascii="Arial" w:hAnsi="Arial" w:cs="Arial"/>
                  <w:bCs/>
                  <w:sz w:val="20"/>
                  <w:szCs w:val="20"/>
                </w:rPr>
                <w:delText>pdf</w:delText>
              </w:r>
              <w:r w:rsidRPr="002C3A60" w:rsidDel="00F24916">
                <w:rPr>
                  <w:rFonts w:ascii="Arial" w:hAnsi="Arial" w:cs="Arial"/>
                  <w:bCs/>
                  <w:sz w:val="20"/>
                  <w:szCs w:val="20"/>
                </w:rPr>
                <w:delText>) na CD/DVD</w:delText>
              </w:r>
            </w:del>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1F82A164"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1A7EAE6F"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9C7FBA" w:rsidDel="009C7FBA">
              <w:rPr>
                <w:rFonts w:ascii="Arial" w:hAnsi="Arial" w:cs="Arial"/>
                <w:bCs/>
                <w:sz w:val="20"/>
                <w:szCs w:val="20"/>
              </w:rPr>
              <w:t xml:space="preserve"> </w:t>
            </w:r>
            <w:r w:rsidRPr="007609EC">
              <w:rPr>
                <w:rFonts w:ascii="Arial" w:hAnsi="Arial" w:cs="Arial"/>
                <w:bCs/>
                <w:sz w:val="20"/>
                <w:szCs w:val="20"/>
              </w:rPr>
              <w:t>(s výnimkou niektorých údajov</w:t>
            </w:r>
            <w:ins w:id="451" w:author="Uzivatel" w:date="2023-05-17T16:52:00Z">
              <w:r w:rsidR="00F24916">
                <w:rPr>
                  <w:rFonts w:ascii="Arial" w:hAnsi="Arial" w:cs="Arial"/>
                  <w:bCs/>
                  <w:sz w:val="20"/>
                  <w:szCs w:val="20"/>
                </w:rPr>
                <w:t>,</w:t>
              </w:r>
            </w:ins>
            <w:r w:rsidRPr="007609EC">
              <w:rPr>
                <w:rFonts w:ascii="Arial" w:hAnsi="Arial" w:cs="Arial"/>
                <w:bCs/>
                <w:sz w:val="20"/>
                <w:szCs w:val="20"/>
              </w:rPr>
              <w:t xml:space="preserve"> </w:t>
            </w:r>
            <w:r>
              <w:rPr>
                <w:rFonts w:ascii="Arial" w:hAnsi="Arial" w:cs="Arial"/>
                <w:bCs/>
                <w:sz w:val="20"/>
                <w:szCs w:val="20"/>
              </w:rPr>
              <w:t>pri</w:t>
            </w:r>
            <w:del w:id="452" w:author="Uzivatel" w:date="2023-05-17T16:52:00Z">
              <w:r w:rsidDel="00F24916">
                <w:rPr>
                  <w:rFonts w:ascii="Arial" w:hAnsi="Arial" w:cs="Arial"/>
                  <w:bCs/>
                  <w:sz w:val="20"/>
                  <w:szCs w:val="20"/>
                </w:rPr>
                <w:delText>,</w:delText>
              </w:r>
            </w:del>
            <w:r>
              <w:rPr>
                <w:rFonts w:ascii="Arial" w:hAnsi="Arial" w:cs="Arial"/>
                <w:bCs/>
                <w:sz w:val="20"/>
                <w:szCs w:val="20"/>
              </w:rPr>
              <w:t xml:space="preserve"> ktorých je potrebné doplniť údaje z analytickej účtovnej evidencie</w:t>
            </w:r>
            <w:r w:rsidRPr="007609EC">
              <w:rPr>
                <w:rFonts w:ascii="Arial" w:hAnsi="Arial" w:cs="Arial"/>
                <w:bCs/>
                <w:sz w:val="20"/>
                <w:szCs w:val="20"/>
              </w:rPr>
              <w:t xml:space="preserve">). </w:t>
            </w:r>
          </w:p>
          <w:p w14:paraId="27E132AC" w14:textId="195C9BBA"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883912">
              <w:rPr>
                <w:rFonts w:ascii="Arial" w:hAnsi="Arial" w:cs="Arial"/>
                <w:bCs/>
                <w:sz w:val="20"/>
                <w:szCs w:val="20"/>
              </w:rPr>
              <w:t>.</w:t>
            </w:r>
          </w:p>
          <w:p w14:paraId="0F34D686" w14:textId="395EBC8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54212D">
              <w:rPr>
                <w:rFonts w:ascii="Arial" w:hAnsi="Arial" w:cs="Arial"/>
                <w:bCs/>
                <w:sz w:val="20"/>
                <w:szCs w:val="20"/>
              </w:rPr>
              <w:t>.</w:t>
            </w:r>
          </w:p>
          <w:p w14:paraId="4029C68F" w14:textId="00094DB6" w:rsidR="00F24916" w:rsidRDefault="00997F82" w:rsidP="00F24916">
            <w:pPr>
              <w:spacing w:before="120" w:after="0" w:line="240" w:lineRule="auto"/>
              <w:ind w:left="85" w:right="85"/>
              <w:jc w:val="both"/>
              <w:rPr>
                <w:ins w:id="453" w:author="Uzivatel" w:date="2023-05-17T16:52:00Z"/>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ins w:id="454" w:author="Uzivatel" w:date="2023-05-17T16:52:00Z">
              <w:r w:rsidR="00F24916">
                <w:rPr>
                  <w:rFonts w:ascii="Arial" w:hAnsi="Arial" w:cs="Arial"/>
                  <w:bCs/>
                  <w:sz w:val="20"/>
                  <w:szCs w:val="20"/>
                </w:rPr>
                <w:t xml:space="preserve"> Formulár sa predkladá </w:t>
              </w:r>
              <w:r w:rsidR="00F24916" w:rsidRPr="002C3A60">
                <w:rPr>
                  <w:rFonts w:ascii="Arial" w:hAnsi="Arial" w:cs="Arial"/>
                  <w:bCs/>
                  <w:sz w:val="20"/>
                  <w:szCs w:val="20"/>
                </w:rPr>
                <w:t>vo formáte .</w:t>
              </w:r>
              <w:proofErr w:type="spellStart"/>
              <w:r w:rsidR="00F24916">
                <w:rPr>
                  <w:rFonts w:ascii="Arial" w:hAnsi="Arial" w:cs="Arial"/>
                  <w:bCs/>
                  <w:sz w:val="20"/>
                  <w:szCs w:val="20"/>
                </w:rPr>
                <w:t>xls</w:t>
              </w:r>
              <w:proofErr w:type="spellEnd"/>
              <w:r w:rsidR="00F24916">
                <w:rPr>
                  <w:rFonts w:ascii="Arial" w:hAnsi="Arial" w:cs="Arial"/>
                  <w:bCs/>
                  <w:sz w:val="20"/>
                  <w:szCs w:val="20"/>
                </w:rPr>
                <w:t>.</w:t>
              </w:r>
            </w:ins>
          </w:p>
          <w:p w14:paraId="70B537BC" w14:textId="1DB33BC9" w:rsidR="00997F82" w:rsidRDefault="00997F82" w:rsidP="00946FAA">
            <w:pPr>
              <w:spacing w:before="120" w:after="120" w:line="240" w:lineRule="auto"/>
              <w:ind w:left="85" w:right="85"/>
              <w:jc w:val="both"/>
              <w:rPr>
                <w:rFonts w:ascii="Arial" w:hAnsi="Arial" w:cs="Arial"/>
                <w:bCs/>
                <w:sz w:val="20"/>
                <w:szCs w:val="20"/>
              </w:rPr>
            </w:pP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lastRenderedPageBreak/>
              <w:t>UPOZORNENIE:</w:t>
            </w:r>
          </w:p>
          <w:p w14:paraId="701EDDBF" w14:textId="47C04863"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15"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883912">
              <w:rPr>
                <w:rFonts w:ascii="Arial" w:hAnsi="Arial" w:cs="Arial"/>
                <w:bCs/>
                <w:sz w:val="20"/>
                <w:szCs w:val="20"/>
              </w:rPr>
              <w:t> </w:t>
            </w:r>
            <w:r>
              <w:rPr>
                <w:rFonts w:ascii="Arial" w:hAnsi="Arial" w:cs="Arial"/>
                <w:bCs/>
                <w:sz w:val="20"/>
                <w:szCs w:val="20"/>
              </w:rPr>
              <w:t>ťažkostiach</w:t>
            </w:r>
            <w:r w:rsidR="00883912">
              <w:rPr>
                <w:rFonts w:ascii="Arial" w:hAnsi="Arial" w:cs="Arial"/>
                <w:bCs/>
                <w:sz w:val="20"/>
                <w:szCs w:val="20"/>
              </w:rPr>
              <w:t>.</w:t>
            </w:r>
          </w:p>
          <w:p w14:paraId="5A6EE41E" w14:textId="14C3BFC4" w:rsidR="00997F82" w:rsidDel="00F24916" w:rsidRDefault="00997F82" w:rsidP="00946FAA">
            <w:pPr>
              <w:spacing w:before="240" w:after="120" w:line="240" w:lineRule="auto"/>
              <w:ind w:left="85" w:right="85"/>
              <w:jc w:val="both"/>
              <w:rPr>
                <w:del w:id="455" w:author="Uzivatel" w:date="2023-05-17T16:52:00Z"/>
                <w:rFonts w:ascii="Arial" w:hAnsi="Arial" w:cs="Arial"/>
                <w:b/>
                <w:bCs/>
                <w:sz w:val="20"/>
                <w:szCs w:val="20"/>
              </w:rPr>
            </w:pPr>
            <w:del w:id="456" w:author="Uzivatel" w:date="2023-05-17T16:52:00Z">
              <w:r w:rsidRPr="002C3A60" w:rsidDel="00F24916">
                <w:rPr>
                  <w:rFonts w:ascii="Arial" w:hAnsi="Arial" w:cs="Arial"/>
                  <w:b/>
                  <w:bCs/>
                  <w:sz w:val="20"/>
                  <w:szCs w:val="20"/>
                </w:rPr>
                <w:delText>Forma predloženia prílohy</w:delText>
              </w:r>
            </w:del>
          </w:p>
          <w:p w14:paraId="000A9367" w14:textId="0C8A11F8" w:rsidR="00997F82" w:rsidRPr="002C3A60" w:rsidDel="00F24916" w:rsidRDefault="00997F82" w:rsidP="00946FAA">
            <w:pPr>
              <w:spacing w:before="120" w:after="0" w:line="240" w:lineRule="auto"/>
              <w:ind w:left="85" w:right="85"/>
              <w:jc w:val="both"/>
              <w:rPr>
                <w:del w:id="457" w:author="Uzivatel" w:date="2023-05-17T16:52:00Z"/>
                <w:rFonts w:ascii="Arial" w:hAnsi="Arial" w:cs="Arial"/>
                <w:bCs/>
                <w:sz w:val="20"/>
                <w:szCs w:val="20"/>
              </w:rPr>
            </w:pPr>
            <w:del w:id="458" w:author="Uzivatel" w:date="2023-05-17T16:52:00Z">
              <w:r w:rsidRPr="002C3A60" w:rsidDel="00F24916">
                <w:rPr>
                  <w:rFonts w:ascii="Arial" w:hAnsi="Arial" w:cs="Arial"/>
                  <w:bCs/>
                  <w:sz w:val="20"/>
                  <w:szCs w:val="20"/>
                </w:rPr>
                <w:delText>Listinná: Originál.</w:delText>
              </w:r>
            </w:del>
          </w:p>
          <w:p w14:paraId="30C5937C" w14:textId="04FD7E08" w:rsidR="00997F82" w:rsidRPr="002C3A60" w:rsidRDefault="00997F82" w:rsidP="00946FAA">
            <w:pPr>
              <w:spacing w:after="120" w:line="240" w:lineRule="auto"/>
              <w:ind w:left="85" w:right="85"/>
              <w:jc w:val="both"/>
              <w:rPr>
                <w:rFonts w:ascii="Arial" w:hAnsi="Arial" w:cs="Arial"/>
                <w:bCs/>
                <w:sz w:val="20"/>
                <w:szCs w:val="20"/>
              </w:rPr>
            </w:pPr>
            <w:del w:id="459" w:author="Uzivatel" w:date="2023-05-17T16:52:00Z">
              <w:r w:rsidRPr="002C3A60" w:rsidDel="00F24916">
                <w:rPr>
                  <w:rFonts w:ascii="Arial" w:hAnsi="Arial" w:cs="Arial"/>
                  <w:bCs/>
                  <w:sz w:val="20"/>
                  <w:szCs w:val="20"/>
                </w:rPr>
                <w:delText xml:space="preserve">Elektronická: </w:delText>
              </w:r>
              <w:r w:rsidDel="00F24916">
                <w:rPr>
                  <w:rFonts w:ascii="Arial" w:hAnsi="Arial" w:cs="Arial"/>
                  <w:bCs/>
                  <w:sz w:val="20"/>
                  <w:szCs w:val="20"/>
                </w:rPr>
                <w:delText>Excel</w:delText>
              </w:r>
              <w:r w:rsidRPr="002C3A60" w:rsidDel="00F24916">
                <w:rPr>
                  <w:rFonts w:ascii="Arial" w:hAnsi="Arial" w:cs="Arial"/>
                  <w:bCs/>
                  <w:sz w:val="20"/>
                  <w:szCs w:val="20"/>
                </w:rPr>
                <w:delText xml:space="preserve"> (vo formáte .</w:delText>
              </w:r>
              <w:r w:rsidDel="00F24916">
                <w:rPr>
                  <w:rFonts w:ascii="Arial" w:hAnsi="Arial" w:cs="Arial"/>
                  <w:bCs/>
                  <w:sz w:val="20"/>
                  <w:szCs w:val="20"/>
                </w:rPr>
                <w:delText>xls</w:delText>
              </w:r>
              <w:r w:rsidRPr="002C3A60" w:rsidDel="00F24916">
                <w:rPr>
                  <w:rFonts w:ascii="Arial" w:hAnsi="Arial" w:cs="Arial"/>
                  <w:bCs/>
                  <w:sz w:val="20"/>
                  <w:szCs w:val="20"/>
                </w:rPr>
                <w:delText>) na CD/DVD</w:delText>
              </w:r>
            </w:del>
          </w:p>
        </w:tc>
      </w:tr>
      <w:tr w:rsidR="00997F82" w:rsidRPr="00E47FF7" w:rsidDel="00F24916" w14:paraId="29B6177E" w14:textId="11813973" w:rsidTr="004461E5">
        <w:tblPrEx>
          <w:tblCellMar>
            <w:left w:w="108" w:type="dxa"/>
            <w:right w:w="108" w:type="dxa"/>
          </w:tblCellMar>
        </w:tblPrEx>
        <w:trPr>
          <w:del w:id="460" w:author="Uzivatel" w:date="2023-05-17T16:53:00Z"/>
        </w:trPr>
        <w:tc>
          <w:tcPr>
            <w:tcW w:w="9776" w:type="dxa"/>
            <w:shd w:val="clear" w:color="auto" w:fill="F2F2F2" w:themeFill="background1" w:themeFillShade="F2"/>
          </w:tcPr>
          <w:p w14:paraId="75CBE250" w14:textId="5C966A84" w:rsidR="00997F82" w:rsidRPr="0054212D" w:rsidDel="00F24916" w:rsidRDefault="00997F82" w:rsidP="0054212D">
            <w:pPr>
              <w:keepNext/>
              <w:spacing w:before="120" w:after="120" w:line="240" w:lineRule="auto"/>
              <w:rPr>
                <w:del w:id="461" w:author="Uzivatel" w:date="2023-05-17T16:53:00Z"/>
                <w:rFonts w:ascii="Arial" w:hAnsi="Arial" w:cs="Arial"/>
                <w:b/>
                <w:color w:val="44546A" w:themeColor="text2"/>
                <w:szCs w:val="19"/>
              </w:rPr>
            </w:pPr>
          </w:p>
        </w:tc>
      </w:tr>
      <w:tr w:rsidR="00997F82" w:rsidRPr="006A79F0" w:rsidDel="00F24916" w14:paraId="77C74E22" w14:textId="37465863" w:rsidTr="004461E5">
        <w:tblPrEx>
          <w:tblCellMar>
            <w:left w:w="108" w:type="dxa"/>
            <w:right w:w="108" w:type="dxa"/>
          </w:tblCellMar>
        </w:tblPrEx>
        <w:trPr>
          <w:del w:id="462" w:author="Uzivatel" w:date="2023-05-17T16:53:00Z"/>
        </w:trPr>
        <w:tc>
          <w:tcPr>
            <w:tcW w:w="9776" w:type="dxa"/>
            <w:tcBorders>
              <w:bottom w:val="single" w:sz="4" w:space="0" w:color="auto"/>
            </w:tcBorders>
          </w:tcPr>
          <w:p w14:paraId="46B062B3" w14:textId="1AE75220" w:rsidR="00997F82" w:rsidDel="00F24916" w:rsidRDefault="00997F82" w:rsidP="00CD453C">
            <w:pPr>
              <w:widowControl w:val="0"/>
              <w:spacing w:after="120" w:line="240" w:lineRule="auto"/>
              <w:ind w:left="85" w:right="85"/>
              <w:jc w:val="both"/>
              <w:rPr>
                <w:del w:id="463" w:author="Uzivatel" w:date="2023-05-17T16:53:00Z"/>
                <w:rFonts w:ascii="Arial" w:hAnsi="Arial" w:cs="Arial"/>
                <w:bCs/>
                <w:sz w:val="20"/>
                <w:szCs w:val="20"/>
              </w:rPr>
            </w:pP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4AF4142" w:rsidR="00997F82" w:rsidDel="00F24916" w:rsidRDefault="00997F82" w:rsidP="000569D6">
            <w:pPr>
              <w:spacing w:before="240" w:after="120" w:line="240" w:lineRule="auto"/>
              <w:ind w:left="85" w:right="85"/>
              <w:jc w:val="both"/>
              <w:rPr>
                <w:del w:id="464" w:author="Uzivatel" w:date="2023-05-17T16:53:00Z"/>
                <w:rFonts w:ascii="Arial" w:hAnsi="Arial" w:cs="Arial"/>
                <w:b/>
                <w:bCs/>
                <w:sz w:val="20"/>
                <w:szCs w:val="20"/>
              </w:rPr>
            </w:pPr>
            <w:del w:id="465" w:author="Uzivatel" w:date="2023-05-17T16:53:00Z">
              <w:r w:rsidRPr="002C3A60" w:rsidDel="00F24916">
                <w:rPr>
                  <w:rFonts w:ascii="Arial" w:hAnsi="Arial" w:cs="Arial"/>
                  <w:b/>
                  <w:bCs/>
                  <w:sz w:val="20"/>
                  <w:szCs w:val="20"/>
                </w:rPr>
                <w:delText>Forma predloženia prílohy</w:delText>
              </w:r>
            </w:del>
          </w:p>
          <w:p w14:paraId="00F2F907" w14:textId="54D1361E" w:rsidR="00997F82" w:rsidRPr="002C3A60" w:rsidDel="00F24916" w:rsidRDefault="00997F82" w:rsidP="000569D6">
            <w:pPr>
              <w:spacing w:before="120" w:after="0" w:line="240" w:lineRule="auto"/>
              <w:ind w:left="85" w:right="85"/>
              <w:jc w:val="both"/>
              <w:rPr>
                <w:del w:id="466" w:author="Uzivatel" w:date="2023-05-17T16:53:00Z"/>
                <w:rFonts w:ascii="Arial" w:hAnsi="Arial" w:cs="Arial"/>
                <w:bCs/>
                <w:sz w:val="20"/>
                <w:szCs w:val="20"/>
              </w:rPr>
            </w:pPr>
            <w:del w:id="467" w:author="Uzivatel" w:date="2023-05-17T16:53:00Z">
              <w:r w:rsidRPr="002C3A60" w:rsidDel="00F24916">
                <w:rPr>
                  <w:rFonts w:ascii="Arial" w:hAnsi="Arial" w:cs="Arial"/>
                  <w:bCs/>
                  <w:sz w:val="20"/>
                  <w:szCs w:val="20"/>
                </w:rPr>
                <w:delText>Listinná: Originál, alebo úradne overená kópia.</w:delText>
              </w:r>
            </w:del>
          </w:p>
          <w:p w14:paraId="04483B3E" w14:textId="28FB4D80" w:rsidR="00997F82" w:rsidRDefault="00997F82" w:rsidP="000569D6">
            <w:pPr>
              <w:spacing w:after="120" w:line="240" w:lineRule="auto"/>
              <w:ind w:left="85" w:right="85"/>
              <w:jc w:val="both"/>
              <w:rPr>
                <w:rFonts w:ascii="Arial" w:hAnsi="Arial" w:cs="Arial"/>
                <w:bCs/>
                <w:sz w:val="20"/>
                <w:szCs w:val="20"/>
              </w:rPr>
            </w:pPr>
            <w:del w:id="468" w:author="Uzivatel" w:date="2023-05-17T16:53:00Z">
              <w:r w:rsidRPr="002C3A60" w:rsidDel="00F24916">
                <w:rPr>
                  <w:rFonts w:ascii="Arial" w:hAnsi="Arial" w:cs="Arial"/>
                  <w:bCs/>
                  <w:sz w:val="20"/>
                  <w:szCs w:val="20"/>
                </w:rPr>
                <w:delText xml:space="preserve">Elektronická: </w:delText>
              </w:r>
              <w:r w:rsidDel="00F24916">
                <w:rPr>
                  <w:rFonts w:ascii="Arial" w:hAnsi="Arial" w:cs="Arial"/>
                  <w:bCs/>
                  <w:sz w:val="20"/>
                  <w:szCs w:val="20"/>
                </w:rPr>
                <w:delText>Sken</w:delText>
              </w:r>
              <w:r w:rsidRPr="002C3A60" w:rsidDel="00F24916">
                <w:rPr>
                  <w:rFonts w:ascii="Arial" w:hAnsi="Arial" w:cs="Arial"/>
                  <w:bCs/>
                  <w:sz w:val="20"/>
                  <w:szCs w:val="20"/>
                </w:rPr>
                <w:delText xml:space="preserve"> (vo formáte .</w:delText>
              </w:r>
              <w:r w:rsidDel="00F24916">
                <w:rPr>
                  <w:rFonts w:ascii="Arial" w:hAnsi="Arial" w:cs="Arial"/>
                  <w:bCs/>
                  <w:sz w:val="20"/>
                  <w:szCs w:val="20"/>
                </w:rPr>
                <w:delText>pdf</w:delText>
              </w:r>
              <w:r w:rsidRPr="002C3A60" w:rsidDel="00F24916">
                <w:rPr>
                  <w:rFonts w:ascii="Arial" w:hAnsi="Arial" w:cs="Arial"/>
                  <w:bCs/>
                  <w:sz w:val="20"/>
                  <w:szCs w:val="20"/>
                </w:rPr>
                <w:delText>) na CD/DVD</w:delText>
              </w:r>
            </w:del>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01BD3B29" w:rsidR="00997F82" w:rsidDel="00F53261" w:rsidRDefault="00997F82" w:rsidP="000569D6">
            <w:pPr>
              <w:spacing w:before="120" w:after="120" w:line="240" w:lineRule="auto"/>
              <w:ind w:left="85" w:right="85"/>
              <w:jc w:val="both"/>
              <w:rPr>
                <w:del w:id="469" w:author="Uzivatel" w:date="2023-05-17T16:53:00Z"/>
                <w:rFonts w:ascii="Arial" w:hAnsi="Arial" w:cs="Arial"/>
                <w:b/>
                <w:bCs/>
                <w:sz w:val="20"/>
                <w:szCs w:val="20"/>
              </w:rPr>
            </w:pPr>
            <w:del w:id="470" w:author="Uzivatel" w:date="2023-05-17T16:53:00Z">
              <w:r w:rsidDel="00F53261">
                <w:rPr>
                  <w:rFonts w:ascii="Arial" w:hAnsi="Arial" w:cs="Arial"/>
                  <w:b/>
                  <w:bCs/>
                  <w:sz w:val="20"/>
                  <w:szCs w:val="20"/>
                </w:rPr>
                <w:delText>Forma pr</w:delText>
              </w:r>
              <w:r w:rsidRPr="002C3A60" w:rsidDel="00F53261">
                <w:rPr>
                  <w:rFonts w:ascii="Arial" w:hAnsi="Arial" w:cs="Arial"/>
                  <w:b/>
                  <w:bCs/>
                  <w:sz w:val="20"/>
                  <w:szCs w:val="20"/>
                </w:rPr>
                <w:delText>edloženia prílohy</w:delText>
              </w:r>
            </w:del>
          </w:p>
          <w:p w14:paraId="38C12C84" w14:textId="560303B7" w:rsidR="00997F82" w:rsidRPr="002C3A60" w:rsidDel="00F53261" w:rsidRDefault="00997F82" w:rsidP="000569D6">
            <w:pPr>
              <w:spacing w:before="120" w:after="0" w:line="240" w:lineRule="auto"/>
              <w:ind w:left="85" w:right="85"/>
              <w:jc w:val="both"/>
              <w:rPr>
                <w:del w:id="471" w:author="Uzivatel" w:date="2023-05-17T16:53:00Z"/>
                <w:rFonts w:ascii="Arial" w:hAnsi="Arial" w:cs="Arial"/>
                <w:bCs/>
                <w:sz w:val="20"/>
                <w:szCs w:val="20"/>
              </w:rPr>
            </w:pPr>
            <w:del w:id="472" w:author="Uzivatel" w:date="2023-05-17T16:53:00Z">
              <w:r w:rsidRPr="002C3A60" w:rsidDel="00F53261">
                <w:rPr>
                  <w:rFonts w:ascii="Arial" w:hAnsi="Arial" w:cs="Arial"/>
                  <w:bCs/>
                  <w:sz w:val="20"/>
                  <w:szCs w:val="20"/>
                </w:rPr>
                <w:delText>Listinná: Originál, alebo úradne overená kópia.</w:delText>
              </w:r>
            </w:del>
          </w:p>
          <w:p w14:paraId="65D5860A" w14:textId="09E41073" w:rsidR="00997F82" w:rsidRPr="00A12177" w:rsidRDefault="00997F82" w:rsidP="000569D6">
            <w:pPr>
              <w:spacing w:after="120" w:line="240" w:lineRule="auto"/>
              <w:ind w:left="85" w:right="85"/>
              <w:jc w:val="both"/>
              <w:rPr>
                <w:rFonts w:ascii="Arial" w:hAnsi="Arial" w:cs="Arial"/>
                <w:b/>
                <w:color w:val="44546A" w:themeColor="text2"/>
                <w:szCs w:val="19"/>
              </w:rPr>
            </w:pPr>
            <w:del w:id="473" w:author="Uzivatel" w:date="2023-05-17T16:53:00Z">
              <w:r w:rsidRPr="002C3A60" w:rsidDel="00F53261">
                <w:rPr>
                  <w:rFonts w:ascii="Arial" w:hAnsi="Arial" w:cs="Arial"/>
                  <w:bCs/>
                  <w:sz w:val="20"/>
                  <w:szCs w:val="20"/>
                </w:rPr>
                <w:delText xml:space="preserve">Elektronická: </w:delText>
              </w:r>
              <w:r w:rsidDel="00F53261">
                <w:rPr>
                  <w:rFonts w:ascii="Arial" w:hAnsi="Arial" w:cs="Arial"/>
                  <w:bCs/>
                  <w:sz w:val="20"/>
                  <w:szCs w:val="20"/>
                </w:rPr>
                <w:delText>Sken</w:delText>
              </w:r>
              <w:r w:rsidRPr="002C3A60" w:rsidDel="00F53261">
                <w:rPr>
                  <w:rFonts w:ascii="Arial" w:hAnsi="Arial" w:cs="Arial"/>
                  <w:bCs/>
                  <w:sz w:val="20"/>
                  <w:szCs w:val="20"/>
                </w:rPr>
                <w:delText xml:space="preserve"> (vo formáte .</w:delText>
              </w:r>
              <w:r w:rsidDel="00F53261">
                <w:rPr>
                  <w:rFonts w:ascii="Arial" w:hAnsi="Arial" w:cs="Arial"/>
                  <w:bCs/>
                  <w:sz w:val="20"/>
                  <w:szCs w:val="20"/>
                </w:rPr>
                <w:delText>pdf</w:delText>
              </w:r>
              <w:r w:rsidRPr="002C3A60" w:rsidDel="00F53261">
                <w:rPr>
                  <w:rFonts w:ascii="Arial" w:hAnsi="Arial" w:cs="Arial"/>
                  <w:bCs/>
                  <w:sz w:val="20"/>
                  <w:szCs w:val="20"/>
                </w:rPr>
                <w:delText>) na CD/DVD</w:delText>
              </w:r>
            </w:del>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D69A1CD" w14:textId="77777777" w:rsidR="00F53261" w:rsidRPr="00D01EF0" w:rsidRDefault="00997F82" w:rsidP="00F53261">
            <w:pPr>
              <w:pStyle w:val="Odsekzoznamu"/>
              <w:widowControl w:val="0"/>
              <w:spacing w:before="120" w:after="120" w:line="240" w:lineRule="auto"/>
              <w:ind w:left="85" w:right="85"/>
              <w:contextualSpacing w:val="0"/>
              <w:jc w:val="both"/>
              <w:rPr>
                <w:ins w:id="474" w:author="Uzivatel" w:date="2023-05-17T16:54:00Z"/>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ins w:id="475" w:author="Uzivatel" w:date="2023-05-17T16:54:00Z">
              <w:r w:rsidR="00F53261">
                <w:rPr>
                  <w:rFonts w:ascii="Arial" w:hAnsi="Arial" w:cs="Arial"/>
                  <w:bCs/>
                  <w:sz w:val="20"/>
                  <w:szCs w:val="20"/>
                </w:rPr>
                <w:t xml:space="preserve"> </w:t>
              </w:r>
              <w:r w:rsidR="00F53261">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ins>
          </w:p>
          <w:p w14:paraId="27EC1E75" w14:textId="48710A5E"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lastRenderedPageBreak/>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0D4D38FA" w14:textId="77777777" w:rsidR="00F53261" w:rsidRDefault="00997F82" w:rsidP="00F53261">
            <w:pPr>
              <w:pStyle w:val="Odsekzoznamu"/>
              <w:widowControl w:val="0"/>
              <w:numPr>
                <w:ilvl w:val="0"/>
                <w:numId w:val="27"/>
              </w:numPr>
              <w:spacing w:before="60" w:after="60" w:line="240" w:lineRule="auto"/>
              <w:ind w:right="85"/>
              <w:contextualSpacing w:val="0"/>
              <w:jc w:val="both"/>
              <w:rPr>
                <w:ins w:id="476" w:author="Uzivatel" w:date="2023-05-17T16:54:00Z"/>
                <w:rFonts w:ascii="Arial" w:hAnsi="Arial" w:cs="Arial"/>
                <w:sz w:val="20"/>
                <w:szCs w:val="20"/>
                <w:lang w:eastAsia="en-US"/>
              </w:rPr>
            </w:pPr>
            <w:r w:rsidRPr="00D01EF0">
              <w:rPr>
                <w:rFonts w:ascii="Arial" w:hAnsi="Arial" w:cs="Arial"/>
                <w:sz w:val="20"/>
                <w:szCs w:val="20"/>
                <w:lang w:eastAsia="en-US"/>
              </w:rPr>
              <w:t>v podnájme,</w:t>
            </w:r>
            <w:ins w:id="477" w:author="Uzivatel" w:date="2023-05-17T16:54:00Z">
              <w:r w:rsidR="00F53261">
                <w:rPr>
                  <w:rFonts w:ascii="Arial" w:hAnsi="Arial" w:cs="Arial"/>
                  <w:sz w:val="20"/>
                  <w:szCs w:val="20"/>
                  <w:lang w:eastAsia="en-US"/>
                </w:rPr>
                <w:t xml:space="preserve"> </w:t>
              </w:r>
            </w:ins>
          </w:p>
          <w:p w14:paraId="39B3F6D4" w14:textId="30DC44EE" w:rsidR="00F53261" w:rsidRDefault="00F53261" w:rsidP="00F53261">
            <w:pPr>
              <w:pStyle w:val="Odsekzoznamu"/>
              <w:widowControl w:val="0"/>
              <w:numPr>
                <w:ilvl w:val="0"/>
                <w:numId w:val="27"/>
              </w:numPr>
              <w:spacing w:before="60" w:after="60" w:line="240" w:lineRule="auto"/>
              <w:ind w:right="85"/>
              <w:contextualSpacing w:val="0"/>
              <w:jc w:val="both"/>
              <w:rPr>
                <w:ins w:id="478" w:author="Uzivatel" w:date="2023-05-17T16:54:00Z"/>
                <w:rFonts w:ascii="Arial" w:hAnsi="Arial" w:cs="Arial"/>
                <w:sz w:val="20"/>
                <w:szCs w:val="20"/>
                <w:lang w:eastAsia="en-US"/>
              </w:rPr>
            </w:pPr>
            <w:ins w:id="479" w:author="Uzivatel" w:date="2023-05-17T16:54:00Z">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ins>
          </w:p>
          <w:p w14:paraId="3FCCE85C" w14:textId="4810EE18" w:rsidR="00997F82" w:rsidRPr="00D01EF0" w:rsidRDefault="00997F82">
            <w:pPr>
              <w:pStyle w:val="Odsekzoznamu"/>
              <w:widowControl w:val="0"/>
              <w:spacing w:before="60" w:after="60" w:line="240" w:lineRule="auto"/>
              <w:ind w:left="0" w:right="85"/>
              <w:contextualSpacing w:val="0"/>
              <w:jc w:val="both"/>
              <w:rPr>
                <w:rFonts w:ascii="Arial" w:hAnsi="Arial" w:cs="Arial"/>
                <w:sz w:val="20"/>
                <w:szCs w:val="20"/>
                <w:lang w:eastAsia="en-US"/>
              </w:rPr>
              <w:pPrChange w:id="480" w:author="Uzivatel" w:date="2023-05-17T16:55:00Z">
                <w:pPr>
                  <w:pStyle w:val="Odsekzoznamu"/>
                  <w:widowControl w:val="0"/>
                  <w:numPr>
                    <w:numId w:val="27"/>
                  </w:numPr>
                  <w:spacing w:before="60" w:after="60" w:line="240" w:lineRule="auto"/>
                  <w:ind w:left="862" w:right="85" w:hanging="360"/>
                  <w:contextualSpacing w:val="0"/>
                  <w:jc w:val="both"/>
                </w:pPr>
              </w:pPrChange>
            </w:pP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36CD27FD"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174C1CE3"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7C11E1C9" w14:textId="32D37F56" w:rsidR="00997F82" w:rsidRPr="00D01EF0" w:rsidDel="00F53261" w:rsidRDefault="00997F82" w:rsidP="00CD453C">
            <w:pPr>
              <w:pStyle w:val="Odsekzoznamu"/>
              <w:widowControl w:val="0"/>
              <w:spacing w:before="120" w:after="120" w:line="240" w:lineRule="auto"/>
              <w:ind w:left="142" w:right="85"/>
              <w:contextualSpacing w:val="0"/>
              <w:jc w:val="both"/>
              <w:rPr>
                <w:del w:id="481" w:author="Uzivatel" w:date="2023-05-17T16:55:00Z"/>
                <w:rFonts w:ascii="Arial" w:hAnsi="Arial" w:cs="Arial"/>
                <w:bCs/>
                <w:sz w:val="20"/>
                <w:szCs w:val="20"/>
              </w:rPr>
            </w:pPr>
            <w:del w:id="482" w:author="Uzivatel" w:date="2023-05-17T16:55:00Z">
              <w:r w:rsidDel="00F53261">
                <w:rPr>
                  <w:rFonts w:ascii="Arial" w:hAnsi="Arial" w:cs="Arial"/>
                  <w:bCs/>
                  <w:sz w:val="20"/>
                  <w:szCs w:val="20"/>
                </w:rPr>
                <w:delText>V</w:delText>
              </w:r>
              <w:r w:rsidRPr="00D01EF0" w:rsidDel="00F53261">
                <w:rPr>
                  <w:rFonts w:ascii="Arial" w:hAnsi="Arial" w:cs="Arial"/>
                  <w:bCs/>
                  <w:sz w:val="20"/>
                  <w:szCs w:val="20"/>
                </w:rPr>
                <w:delText xml:space="preserve">ýpis z listu vlastníctva: </w:delText>
              </w:r>
            </w:del>
          </w:p>
          <w:p w14:paraId="550FE224" w14:textId="13889475" w:rsidR="00997F82" w:rsidRPr="00D01EF0" w:rsidDel="00F53261" w:rsidRDefault="00997F82" w:rsidP="00CD453C">
            <w:pPr>
              <w:pStyle w:val="Odsekzoznamu"/>
              <w:widowControl w:val="0"/>
              <w:numPr>
                <w:ilvl w:val="0"/>
                <w:numId w:val="16"/>
              </w:numPr>
              <w:spacing w:before="60" w:after="60" w:line="240" w:lineRule="auto"/>
              <w:ind w:right="85"/>
              <w:contextualSpacing w:val="0"/>
              <w:jc w:val="both"/>
              <w:rPr>
                <w:del w:id="483" w:author="Uzivatel" w:date="2023-05-17T16:55:00Z"/>
                <w:rFonts w:ascii="Arial" w:hAnsi="Arial" w:cs="Arial"/>
                <w:bCs/>
                <w:sz w:val="20"/>
                <w:szCs w:val="20"/>
              </w:rPr>
            </w:pPr>
            <w:del w:id="484" w:author="Uzivatel" w:date="2023-05-17T16:55:00Z">
              <w:r w:rsidRPr="00D01EF0" w:rsidDel="00F53261">
                <w:rPr>
                  <w:rFonts w:ascii="Arial" w:hAnsi="Arial" w:cs="Arial"/>
                  <w:bCs/>
                  <w:sz w:val="20"/>
                  <w:szCs w:val="20"/>
                </w:rPr>
                <w:delText xml:space="preserve">môže byť čiastočný, </w:delText>
              </w:r>
            </w:del>
          </w:p>
          <w:p w14:paraId="5D635E4F" w14:textId="036E351D" w:rsidR="00997F82" w:rsidRPr="00D01EF0" w:rsidDel="00F53261" w:rsidRDefault="00997F82" w:rsidP="00CD453C">
            <w:pPr>
              <w:pStyle w:val="Odsekzoznamu"/>
              <w:widowControl w:val="0"/>
              <w:numPr>
                <w:ilvl w:val="0"/>
                <w:numId w:val="16"/>
              </w:numPr>
              <w:spacing w:before="60" w:after="60" w:line="240" w:lineRule="auto"/>
              <w:ind w:right="85"/>
              <w:contextualSpacing w:val="0"/>
              <w:jc w:val="both"/>
              <w:rPr>
                <w:del w:id="485" w:author="Uzivatel" w:date="2023-05-17T16:55:00Z"/>
                <w:rFonts w:ascii="Arial" w:hAnsi="Arial" w:cs="Arial"/>
                <w:bCs/>
                <w:sz w:val="20"/>
                <w:szCs w:val="20"/>
              </w:rPr>
            </w:pPr>
            <w:del w:id="486" w:author="Uzivatel" w:date="2023-05-17T16:55:00Z">
              <w:r w:rsidRPr="00D01EF0" w:rsidDel="00F53261">
                <w:rPr>
                  <w:rFonts w:ascii="Arial" w:hAnsi="Arial" w:cs="Arial"/>
                  <w:bCs/>
                  <w:sz w:val="20"/>
                  <w:szCs w:val="20"/>
                </w:rPr>
                <w:delText xml:space="preserve">preukazuje vlastnícke práva ku všetkým nehnuteľnostiam, ktoré sa majú zhodnotiť z prostriedkov príspevku, </w:delText>
              </w:r>
            </w:del>
          </w:p>
          <w:p w14:paraId="4825F7BB" w14:textId="70DFAD41" w:rsidR="00997F82" w:rsidRPr="00D01EF0" w:rsidDel="00F53261" w:rsidRDefault="00997F82" w:rsidP="00CD453C">
            <w:pPr>
              <w:pStyle w:val="Odsekzoznamu"/>
              <w:widowControl w:val="0"/>
              <w:numPr>
                <w:ilvl w:val="0"/>
                <w:numId w:val="16"/>
              </w:numPr>
              <w:spacing w:before="60" w:after="60" w:line="240" w:lineRule="auto"/>
              <w:ind w:right="85"/>
              <w:contextualSpacing w:val="0"/>
              <w:jc w:val="both"/>
              <w:rPr>
                <w:del w:id="487" w:author="Uzivatel" w:date="2023-05-17T16:55:00Z"/>
                <w:rFonts w:ascii="Arial" w:hAnsi="Arial" w:cs="Arial"/>
                <w:bCs/>
                <w:sz w:val="20"/>
                <w:szCs w:val="20"/>
              </w:rPr>
            </w:pPr>
            <w:del w:id="488" w:author="Uzivatel" w:date="2023-05-17T16:55:00Z">
              <w:r w:rsidRPr="00D01EF0" w:rsidDel="00F53261">
                <w:rPr>
                  <w:rFonts w:ascii="Arial" w:hAnsi="Arial" w:cs="Arial"/>
                  <w:bCs/>
                  <w:sz w:val="20"/>
                  <w:szCs w:val="20"/>
                </w:rPr>
                <w:delText xml:space="preserve">je postačujúce vytlačený výpis z listu vlastníctva z portálu </w:delText>
              </w:r>
              <w:r w:rsidDel="00F53261">
                <w:fldChar w:fldCharType="begin"/>
              </w:r>
              <w:r w:rsidDel="00F53261">
                <w:delInstrText>HYPERLINK "http://www.katasterportal.sk"</w:delInstrText>
              </w:r>
              <w:r w:rsidDel="00F53261">
                <w:fldChar w:fldCharType="separate"/>
              </w:r>
              <w:r w:rsidRPr="00D01EF0" w:rsidDel="00F53261">
                <w:rPr>
                  <w:rStyle w:val="Hypertextovprepojenie"/>
                  <w:rFonts w:cs="Arial"/>
                  <w:bCs/>
                  <w:sz w:val="20"/>
                  <w:szCs w:val="20"/>
                </w:rPr>
                <w:delText>www.katasterportal.sk</w:delText>
              </w:r>
              <w:r w:rsidDel="00F53261">
                <w:rPr>
                  <w:rStyle w:val="Hypertextovprepojenie"/>
                  <w:rFonts w:cs="Arial"/>
                  <w:bCs/>
                  <w:sz w:val="20"/>
                  <w:szCs w:val="20"/>
                </w:rPr>
                <w:fldChar w:fldCharType="end"/>
              </w:r>
              <w:r w:rsidRPr="00D01EF0" w:rsidDel="00F53261">
                <w:rPr>
                  <w:rFonts w:ascii="Arial" w:hAnsi="Arial" w:cs="Arial"/>
                  <w:bCs/>
                  <w:sz w:val="20"/>
                  <w:szCs w:val="20"/>
                </w:rPr>
                <w:delText xml:space="preserve">, </w:delText>
              </w:r>
            </w:del>
          </w:p>
          <w:p w14:paraId="739DA483" w14:textId="23C1308C" w:rsidR="00997F82" w:rsidRPr="00D01EF0" w:rsidDel="00F53261" w:rsidRDefault="00997F82" w:rsidP="00CD453C">
            <w:pPr>
              <w:pStyle w:val="Odsekzoznamu"/>
              <w:widowControl w:val="0"/>
              <w:numPr>
                <w:ilvl w:val="0"/>
                <w:numId w:val="16"/>
              </w:numPr>
              <w:spacing w:before="60" w:after="60" w:line="240" w:lineRule="auto"/>
              <w:ind w:right="85"/>
              <w:contextualSpacing w:val="0"/>
              <w:jc w:val="both"/>
              <w:rPr>
                <w:del w:id="489" w:author="Uzivatel" w:date="2023-05-17T16:55:00Z"/>
                <w:rFonts w:ascii="Arial" w:hAnsi="Arial" w:cs="Arial"/>
                <w:bCs/>
                <w:sz w:val="20"/>
                <w:szCs w:val="20"/>
              </w:rPr>
            </w:pPr>
            <w:del w:id="490" w:author="Uzivatel" w:date="2023-05-17T16:55:00Z">
              <w:r w:rsidRPr="00D01EF0" w:rsidDel="00F53261">
                <w:rPr>
                  <w:rFonts w:ascii="Arial" w:hAnsi="Arial" w:cs="Arial"/>
                  <w:bCs/>
                  <w:sz w:val="20"/>
                  <w:szCs w:val="20"/>
                </w:rPr>
                <w:delText>nie je starší ako 3 mesiace ku dňu predloženia ŽoPr,</w:delText>
              </w:r>
            </w:del>
          </w:p>
          <w:p w14:paraId="01BD1ECB" w14:textId="4DC85454" w:rsidR="00997F82" w:rsidDel="00F53261" w:rsidRDefault="00997F82" w:rsidP="00CD453C">
            <w:pPr>
              <w:pStyle w:val="Odsekzoznamu"/>
              <w:widowControl w:val="0"/>
              <w:numPr>
                <w:ilvl w:val="0"/>
                <w:numId w:val="16"/>
              </w:numPr>
              <w:spacing w:before="60" w:after="60" w:line="240" w:lineRule="auto"/>
              <w:ind w:right="85"/>
              <w:contextualSpacing w:val="0"/>
              <w:jc w:val="both"/>
              <w:rPr>
                <w:del w:id="491" w:author="Uzivatel" w:date="2023-05-17T16:55:00Z"/>
                <w:rFonts w:ascii="Arial" w:hAnsi="Arial" w:cs="Arial"/>
                <w:bCs/>
                <w:sz w:val="20"/>
                <w:szCs w:val="20"/>
              </w:rPr>
            </w:pPr>
            <w:del w:id="492" w:author="Uzivatel" w:date="2023-05-17T16:55:00Z">
              <w:r w:rsidRPr="00D01EF0" w:rsidDel="00F53261">
                <w:rPr>
                  <w:rFonts w:ascii="Arial" w:hAnsi="Arial" w:cs="Arial"/>
                  <w:bCs/>
                  <w:sz w:val="20"/>
                  <w:szCs w:val="20"/>
                </w:rPr>
                <w:delText>s vyznačenou plombou je prípustn</w:delText>
              </w:r>
              <w:r w:rsidDel="00F53261">
                <w:rPr>
                  <w:rFonts w:ascii="Arial" w:hAnsi="Arial" w:cs="Arial"/>
                  <w:bCs/>
                  <w:sz w:val="20"/>
                  <w:szCs w:val="20"/>
                </w:rPr>
                <w:delText>ý</w:delText>
              </w:r>
              <w:r w:rsidRPr="00D01EF0" w:rsidDel="00F53261">
                <w:rPr>
                  <w:rFonts w:ascii="Arial" w:hAnsi="Arial" w:cs="Arial"/>
                  <w:bCs/>
                  <w:sz w:val="20"/>
                  <w:szCs w:val="20"/>
                </w:rPr>
                <w:delText xml:space="preserve"> iba za podmienky, že žiadateľ predloží spolu s výpisom listu vlastníctva aj kópiu návrhu na zápis práv k nehnuteľnostiam potvrden</w:delText>
              </w:r>
              <w:r w:rsidDel="00F53261">
                <w:rPr>
                  <w:rFonts w:ascii="Arial" w:hAnsi="Arial" w:cs="Arial"/>
                  <w:bCs/>
                  <w:sz w:val="20"/>
                  <w:szCs w:val="20"/>
                </w:rPr>
                <w:delText>ú</w:delText>
              </w:r>
              <w:r w:rsidRPr="00D01EF0" w:rsidDel="00F53261">
                <w:rPr>
                  <w:rFonts w:ascii="Arial" w:hAnsi="Arial" w:cs="Arial"/>
                  <w:bCs/>
                  <w:sz w:val="20"/>
                  <w:szCs w:val="20"/>
                </w:rPr>
                <w:delText xml:space="preserve"> príslušnou správou katastra vzťahujúcu sa na vyznačenú plombu, prípadne aj ďalšie doklady preukazujúce dôvody vyznačenia plomby tak, aby bolo možné jednoznačne posúdiť užívacie právo k</w:delText>
              </w:r>
              <w:r w:rsidDel="00F53261">
                <w:rPr>
                  <w:rFonts w:ascii="Arial" w:hAnsi="Arial" w:cs="Arial"/>
                  <w:bCs/>
                  <w:sz w:val="20"/>
                  <w:szCs w:val="20"/>
                </w:rPr>
                <w:delText> </w:delText>
              </w:r>
              <w:r w:rsidRPr="00D01EF0" w:rsidDel="00F53261">
                <w:rPr>
                  <w:rFonts w:ascii="Arial" w:hAnsi="Arial" w:cs="Arial"/>
                  <w:bCs/>
                  <w:sz w:val="20"/>
                  <w:szCs w:val="20"/>
                </w:rPr>
                <w:delText>nehnuteľnostiam.</w:delText>
              </w:r>
            </w:del>
          </w:p>
          <w:p w14:paraId="027AA0F6" w14:textId="77777777" w:rsidR="00F53261" w:rsidRPr="007639A2" w:rsidRDefault="00F53261" w:rsidP="00F53261">
            <w:pPr>
              <w:widowControl w:val="0"/>
              <w:spacing w:before="120" w:after="120" w:line="240" w:lineRule="auto"/>
              <w:jc w:val="both"/>
              <w:rPr>
                <w:ins w:id="493" w:author="Uzivatel" w:date="2023-05-17T16:56:00Z"/>
                <w:rFonts w:ascii="Arial" w:hAnsi="Arial" w:cs="Arial"/>
                <w:bCs/>
                <w:sz w:val="20"/>
                <w:szCs w:val="20"/>
              </w:rPr>
            </w:pPr>
            <w:ins w:id="494" w:author="Uzivatel" w:date="2023-05-17T16:56:00Z">
              <w:r w:rsidRPr="00833EAE">
                <w:rPr>
                  <w:rFonts w:ascii="Arial" w:hAnsi="Arial" w:cs="Arial"/>
                  <w:bCs/>
                  <w:sz w:val="20"/>
                  <w:szCs w:val="20"/>
                </w:rPr>
                <w:t>Plomb</w:t>
              </w:r>
              <w:r>
                <w:rPr>
                  <w:rFonts w:ascii="Arial" w:hAnsi="Arial" w:cs="Arial"/>
                  <w:bCs/>
                  <w:sz w:val="20"/>
                  <w:szCs w:val="20"/>
                </w:rPr>
                <w:t>a</w:t>
              </w:r>
              <w:r w:rsidRPr="00833EAE">
                <w:rPr>
                  <w:rFonts w:ascii="Arial" w:hAnsi="Arial" w:cs="Arial"/>
                  <w:bCs/>
                  <w:sz w:val="20"/>
                  <w:szCs w:val="20"/>
                </w:rPr>
                <w:t xml:space="preserve"> </w:t>
              </w:r>
              <w:r>
                <w:rPr>
                  <w:rFonts w:ascii="Arial" w:hAnsi="Arial" w:cs="Arial"/>
                  <w:bCs/>
                  <w:sz w:val="20"/>
                  <w:szCs w:val="20"/>
                </w:rPr>
                <w:t xml:space="preserve">na liste vlastníctva </w:t>
              </w:r>
              <w:r w:rsidRPr="00833EAE">
                <w:rPr>
                  <w:rFonts w:ascii="Arial" w:hAnsi="Arial" w:cs="Arial"/>
                  <w:bCs/>
                  <w:sz w:val="20"/>
                  <w:szCs w:val="20"/>
                </w:rPr>
                <w:t>je prípustn</w:t>
              </w:r>
              <w:r>
                <w:rPr>
                  <w:rFonts w:ascii="Arial" w:hAnsi="Arial" w:cs="Arial"/>
                  <w:bCs/>
                  <w:sz w:val="20"/>
                  <w:szCs w:val="20"/>
                </w:rPr>
                <w:t>á</w:t>
              </w:r>
              <w:r w:rsidRPr="00833EAE">
                <w:rPr>
                  <w:rFonts w:ascii="Arial" w:hAnsi="Arial" w:cs="Arial"/>
                  <w:bCs/>
                  <w:sz w:val="20"/>
                  <w:szCs w:val="20"/>
                </w:rPr>
                <w:t xml:space="preserve"> iba za podmienky, že žiadateľ predloží kópiu návrhu na zápis práv k</w:t>
              </w:r>
              <w:r>
                <w:rPr>
                  <w:rFonts w:ascii="Arial" w:hAnsi="Arial" w:cs="Arial"/>
                  <w:bCs/>
                  <w:sz w:val="20"/>
                  <w:szCs w:val="20"/>
                </w:rPr>
                <w:t> </w:t>
              </w:r>
              <w:r w:rsidRPr="007639A2">
                <w:rPr>
                  <w:rFonts w:ascii="Arial" w:hAnsi="Arial" w:cs="Arial"/>
                  <w:bCs/>
                  <w:sz w:val="20"/>
                  <w:szCs w:val="20"/>
                </w:rPr>
                <w:t>nehnuteľnostiam potvrdenú príslušnou správou katastra vzťahujúcu sa na vyznačenú plombu, prípadne aj ďalšie doklady preukazujúce dôvody vyznačenia plomby tak, aby bolo možné jednoznačne posúdiť užívacie právo k nehnuteľnostiam.</w:t>
              </w:r>
            </w:ins>
          </w:p>
          <w:p w14:paraId="56A35748" w14:textId="77777777" w:rsidR="00F53261" w:rsidRPr="00F53261" w:rsidRDefault="00F53261">
            <w:pPr>
              <w:widowControl w:val="0"/>
              <w:spacing w:before="60" w:after="60" w:line="240" w:lineRule="auto"/>
              <w:ind w:right="85"/>
              <w:jc w:val="both"/>
              <w:rPr>
                <w:ins w:id="495" w:author="Uzivatel" w:date="2023-05-17T16:56:00Z"/>
                <w:rFonts w:ascii="Arial" w:hAnsi="Arial" w:cs="Arial"/>
                <w:bCs/>
                <w:sz w:val="20"/>
                <w:szCs w:val="20"/>
                <w:rPrChange w:id="496" w:author="Uzivatel" w:date="2023-05-17T16:56:00Z">
                  <w:rPr>
                    <w:ins w:id="497" w:author="Uzivatel" w:date="2023-05-17T16:56:00Z"/>
                  </w:rPr>
                </w:rPrChange>
              </w:rPr>
              <w:pPrChange w:id="498" w:author="Uzivatel" w:date="2023-05-17T16:56:00Z">
                <w:pPr>
                  <w:pStyle w:val="Odsekzoznamu"/>
                  <w:widowControl w:val="0"/>
                  <w:numPr>
                    <w:numId w:val="16"/>
                  </w:numPr>
                  <w:spacing w:before="60" w:after="60" w:line="240" w:lineRule="auto"/>
                  <w:ind w:left="862" w:right="85" w:hanging="360"/>
                  <w:contextualSpacing w:val="0"/>
                  <w:jc w:val="both"/>
                </w:pPr>
              </w:pPrChange>
            </w:pP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lastRenderedPageBreak/>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1F13A6FA" w:rsidR="00997F82" w:rsidRPr="00D01EF0" w:rsidDel="00F53261" w:rsidRDefault="00997F82" w:rsidP="00CD453C">
            <w:pPr>
              <w:widowControl w:val="0"/>
              <w:spacing w:before="240" w:after="120" w:line="240" w:lineRule="auto"/>
              <w:ind w:left="85" w:right="85"/>
              <w:jc w:val="both"/>
              <w:rPr>
                <w:del w:id="499" w:author="Uzivatel" w:date="2023-05-17T16:56:00Z"/>
                <w:rFonts w:ascii="Arial" w:hAnsi="Arial" w:cs="Arial"/>
                <w:b/>
                <w:bCs/>
                <w:sz w:val="20"/>
                <w:szCs w:val="20"/>
              </w:rPr>
            </w:pPr>
            <w:del w:id="500" w:author="Uzivatel" w:date="2023-05-17T16:56:00Z">
              <w:r w:rsidRPr="00D01EF0" w:rsidDel="00F53261">
                <w:rPr>
                  <w:rFonts w:ascii="Arial" w:hAnsi="Arial" w:cs="Arial"/>
                  <w:b/>
                  <w:bCs/>
                  <w:sz w:val="20"/>
                  <w:szCs w:val="20"/>
                </w:rPr>
                <w:delText>Forma predloženia prílohy</w:delText>
              </w:r>
            </w:del>
          </w:p>
          <w:p w14:paraId="4C25854A" w14:textId="333D8E1D" w:rsidR="00997F82" w:rsidRPr="00D01EF0" w:rsidDel="00F53261" w:rsidRDefault="00997F82" w:rsidP="00CD453C">
            <w:pPr>
              <w:widowControl w:val="0"/>
              <w:spacing w:before="120" w:after="0" w:line="240" w:lineRule="auto"/>
              <w:ind w:left="85" w:right="85"/>
              <w:jc w:val="both"/>
              <w:rPr>
                <w:del w:id="501" w:author="Uzivatel" w:date="2023-05-17T16:56:00Z"/>
                <w:rFonts w:ascii="Arial" w:hAnsi="Arial" w:cs="Arial"/>
                <w:bCs/>
                <w:sz w:val="20"/>
                <w:szCs w:val="20"/>
              </w:rPr>
            </w:pPr>
            <w:del w:id="502" w:author="Uzivatel" w:date="2023-05-17T16:56:00Z">
              <w:r w:rsidRPr="00D01EF0" w:rsidDel="00F53261">
                <w:rPr>
                  <w:rFonts w:ascii="Arial" w:hAnsi="Arial" w:cs="Arial"/>
                  <w:bCs/>
                  <w:sz w:val="20"/>
                  <w:szCs w:val="20"/>
                </w:rPr>
                <w:delText>Listinná: Originál, alebo úradne overená kópia.</w:delText>
              </w:r>
            </w:del>
          </w:p>
          <w:p w14:paraId="567753EE" w14:textId="5B81CC32" w:rsidR="00997F82" w:rsidRPr="00476864" w:rsidRDefault="00997F82" w:rsidP="00CD453C">
            <w:pPr>
              <w:widowControl w:val="0"/>
              <w:spacing w:after="120" w:line="240" w:lineRule="auto"/>
              <w:ind w:left="85" w:right="85"/>
              <w:jc w:val="both"/>
              <w:rPr>
                <w:rFonts w:ascii="Arial Narrow" w:hAnsi="Arial Narrow" w:cs="Arial"/>
                <w:bCs/>
                <w:sz w:val="22"/>
              </w:rPr>
            </w:pPr>
            <w:del w:id="503" w:author="Uzivatel" w:date="2023-05-17T16:56:00Z">
              <w:r w:rsidRPr="00D01EF0" w:rsidDel="00F53261">
                <w:rPr>
                  <w:rFonts w:ascii="Arial" w:hAnsi="Arial" w:cs="Arial"/>
                  <w:bCs/>
                  <w:sz w:val="20"/>
                  <w:szCs w:val="20"/>
                </w:rPr>
                <w:delText>Elektronická: Sken (vo formáte .pdf) na CD/DVD</w:delText>
              </w:r>
            </w:del>
          </w:p>
        </w:tc>
      </w:tr>
      <w:tr w:rsidR="00997F82" w:rsidRPr="00603E9E" w:rsidDel="00F53261" w14:paraId="2AC52D7D" w14:textId="094BC75A" w:rsidTr="004461E5">
        <w:tblPrEx>
          <w:tblCellMar>
            <w:left w:w="108" w:type="dxa"/>
            <w:right w:w="108" w:type="dxa"/>
          </w:tblCellMar>
        </w:tblPrEx>
        <w:trPr>
          <w:trHeight w:val="411"/>
          <w:del w:id="504" w:author="Uzivatel" w:date="2023-05-17T16:56:00Z"/>
        </w:trPr>
        <w:tc>
          <w:tcPr>
            <w:tcW w:w="9776" w:type="dxa"/>
            <w:shd w:val="clear" w:color="auto" w:fill="F2F2F2" w:themeFill="background1" w:themeFillShade="F2"/>
          </w:tcPr>
          <w:p w14:paraId="17DA3F90" w14:textId="6B828596" w:rsidR="00997F82" w:rsidRPr="0054212D" w:rsidDel="00F53261" w:rsidRDefault="00997F82" w:rsidP="0054212D">
            <w:pPr>
              <w:keepNext/>
              <w:spacing w:before="120" w:after="120" w:line="240" w:lineRule="auto"/>
              <w:rPr>
                <w:del w:id="505" w:author="Uzivatel" w:date="2023-05-17T16:56:00Z"/>
                <w:rFonts w:ascii="Arial" w:hAnsi="Arial" w:cs="Arial"/>
                <w:b/>
                <w:color w:val="44546A" w:themeColor="text2"/>
                <w:szCs w:val="19"/>
              </w:rPr>
            </w:pPr>
          </w:p>
        </w:tc>
      </w:tr>
      <w:tr w:rsidR="00997F82" w:rsidRPr="006A79F0" w:rsidDel="00F53261" w14:paraId="70447AC9" w14:textId="49AEFD3C" w:rsidTr="004461E5">
        <w:tblPrEx>
          <w:tblCellMar>
            <w:left w:w="108" w:type="dxa"/>
            <w:right w:w="108" w:type="dxa"/>
          </w:tblCellMar>
        </w:tblPrEx>
        <w:trPr>
          <w:del w:id="506" w:author="Uzivatel" w:date="2023-05-17T16:56:00Z"/>
        </w:trPr>
        <w:tc>
          <w:tcPr>
            <w:tcW w:w="9776" w:type="dxa"/>
            <w:tcBorders>
              <w:bottom w:val="single" w:sz="4" w:space="0" w:color="auto"/>
            </w:tcBorders>
          </w:tcPr>
          <w:p w14:paraId="0DE0485B" w14:textId="1FF9B55A" w:rsidR="00997F82" w:rsidRPr="00476864" w:rsidDel="00F53261" w:rsidRDefault="00997F82" w:rsidP="00A57C24">
            <w:pPr>
              <w:spacing w:after="120" w:line="240" w:lineRule="auto"/>
              <w:ind w:left="85" w:right="85"/>
              <w:jc w:val="both"/>
              <w:rPr>
                <w:del w:id="507" w:author="Uzivatel" w:date="2023-05-17T16:56:00Z"/>
                <w:rFonts w:ascii="Arial Narrow" w:hAnsi="Arial Narrow" w:cs="Arial"/>
                <w:bCs/>
                <w:sz w:val="22"/>
              </w:rPr>
            </w:pPr>
          </w:p>
        </w:tc>
      </w:tr>
      <w:tr w:rsidR="007D58CE" w:rsidRPr="00603E9E" w:rsidDel="00F53261" w14:paraId="6E79CCC1" w14:textId="5CFFD296" w:rsidTr="007D58CE">
        <w:tblPrEx>
          <w:tblCellMar>
            <w:left w:w="108" w:type="dxa"/>
            <w:right w:w="108" w:type="dxa"/>
          </w:tblCellMar>
        </w:tblPrEx>
        <w:trPr>
          <w:del w:id="508" w:author="Uzivatel" w:date="2023-05-17T16:56:00Z"/>
        </w:trPr>
        <w:tc>
          <w:tcPr>
            <w:tcW w:w="9776" w:type="dxa"/>
            <w:shd w:val="clear" w:color="auto" w:fill="F2F2F2" w:themeFill="background1" w:themeFillShade="F2"/>
          </w:tcPr>
          <w:p w14:paraId="447C4542" w14:textId="40782A69" w:rsidR="007D58CE" w:rsidRPr="00603E9E" w:rsidDel="00F53261" w:rsidRDefault="007D58CE" w:rsidP="007D58CE">
            <w:pPr>
              <w:pStyle w:val="Odsekzoznamu"/>
              <w:keepNext/>
              <w:numPr>
                <w:ilvl w:val="1"/>
                <w:numId w:val="23"/>
              </w:numPr>
              <w:spacing w:before="120" w:after="120" w:line="240" w:lineRule="auto"/>
              <w:ind w:left="936" w:hanging="709"/>
              <w:rPr>
                <w:del w:id="509" w:author="Uzivatel" w:date="2023-05-17T16:56:00Z"/>
                <w:rFonts w:ascii="Arial" w:hAnsi="Arial" w:cs="Arial"/>
                <w:b/>
                <w:color w:val="44546A" w:themeColor="text2"/>
                <w:szCs w:val="19"/>
              </w:rPr>
            </w:pPr>
            <w:del w:id="510" w:author="Uzivatel" w:date="2023-05-17T16:56:00Z">
              <w:r w:rsidRPr="00A22728" w:rsidDel="00F53261">
                <w:rPr>
                  <w:rFonts w:ascii="Arial" w:hAnsi="Arial" w:cs="Arial"/>
                  <w:b/>
                  <w:color w:val="44546A" w:themeColor="text2"/>
                  <w:szCs w:val="19"/>
                </w:rPr>
                <w:delText xml:space="preserve">Doklady preukazujúce </w:delText>
              </w:r>
              <w:r w:rsidDel="00F53261">
                <w:rPr>
                  <w:rFonts w:ascii="Arial" w:hAnsi="Arial" w:cs="Arial"/>
                  <w:b/>
                  <w:color w:val="44546A" w:themeColor="text2"/>
                  <w:szCs w:val="19"/>
                </w:rPr>
                <w:delText>s</w:delText>
              </w:r>
              <w:r w:rsidRPr="004A5C82" w:rsidDel="00F53261">
                <w:rPr>
                  <w:rFonts w:ascii="Arial" w:hAnsi="Arial" w:cs="Arial"/>
                  <w:b/>
                  <w:color w:val="44546A" w:themeColor="text2"/>
                  <w:szCs w:val="19"/>
                </w:rPr>
                <w:delText>úlad s požiadavkami v oblasti dopadu projektu na územia sústavy NATURA 2000</w:delText>
              </w:r>
            </w:del>
          </w:p>
        </w:tc>
      </w:tr>
      <w:tr w:rsidR="007D58CE" w:rsidRPr="006A79F0" w:rsidDel="00F53261" w14:paraId="70C34CE1" w14:textId="2C037B01" w:rsidTr="007D58CE">
        <w:tblPrEx>
          <w:tblCellMar>
            <w:left w:w="108" w:type="dxa"/>
            <w:right w:w="108" w:type="dxa"/>
          </w:tblCellMar>
        </w:tblPrEx>
        <w:trPr>
          <w:del w:id="511" w:author="Uzivatel" w:date="2023-05-17T16:56:00Z"/>
        </w:trPr>
        <w:tc>
          <w:tcPr>
            <w:tcW w:w="9776" w:type="dxa"/>
          </w:tcPr>
          <w:p w14:paraId="51B0ED1E" w14:textId="63327E11" w:rsidR="007D58CE" w:rsidDel="00F53261" w:rsidRDefault="007D58CE" w:rsidP="007D58CE">
            <w:pPr>
              <w:pStyle w:val="Odsekzoznamu"/>
              <w:spacing w:before="120" w:after="120" w:line="240" w:lineRule="auto"/>
              <w:ind w:left="85" w:right="85"/>
              <w:contextualSpacing w:val="0"/>
              <w:jc w:val="both"/>
              <w:rPr>
                <w:del w:id="512" w:author="Uzivatel" w:date="2023-05-17T16:56:00Z"/>
                <w:rFonts w:ascii="Arial" w:hAnsi="Arial" w:cs="Arial"/>
                <w:bCs/>
                <w:sz w:val="20"/>
                <w:szCs w:val="20"/>
              </w:rPr>
            </w:pPr>
            <w:del w:id="513" w:author="Uzivatel" w:date="2023-05-17T16:56:00Z">
              <w:r w:rsidRPr="002F79A9" w:rsidDel="00F53261">
                <w:rPr>
                  <w:rFonts w:ascii="Arial" w:hAnsi="Arial" w:cs="Arial"/>
                  <w:bCs/>
                  <w:sz w:val="20"/>
                  <w:szCs w:val="20"/>
                </w:rPr>
                <w:delText>V rámci tejto prílohy ŽoP</w:delText>
              </w:r>
              <w:r w:rsidDel="00F53261">
                <w:rPr>
                  <w:rFonts w:ascii="Arial" w:hAnsi="Arial" w:cs="Arial"/>
                  <w:bCs/>
                  <w:sz w:val="20"/>
                  <w:szCs w:val="20"/>
                </w:rPr>
                <w:delText>r</w:delText>
              </w:r>
              <w:r w:rsidRPr="002F79A9" w:rsidDel="00F53261">
                <w:rPr>
                  <w:rFonts w:ascii="Arial" w:hAnsi="Arial" w:cs="Arial"/>
                  <w:bCs/>
                  <w:sz w:val="20"/>
                  <w:szCs w:val="20"/>
                </w:rPr>
                <w:delText xml:space="preserve"> žiadateľ predkladá</w:delText>
              </w:r>
              <w:r w:rsidDel="00F53261">
                <w:rPr>
                  <w:rFonts w:ascii="Arial" w:hAnsi="Arial" w:cs="Arial"/>
                  <w:bCs/>
                  <w:sz w:val="20"/>
                  <w:szCs w:val="20"/>
                </w:rPr>
                <w:delText xml:space="preserve"> </w:delText>
              </w:r>
              <w:r w:rsidRPr="002F79A9" w:rsidDel="00F53261">
                <w:rPr>
                  <w:rFonts w:ascii="Arial" w:hAnsi="Arial" w:cs="Arial"/>
                  <w:bCs/>
                  <w:sz w:val="20"/>
                  <w:szCs w:val="20"/>
                </w:rPr>
                <w:delText>pri projekte, pri ktorom realizácia aktivít</w:delText>
              </w:r>
              <w:r w:rsidDel="00F53261">
                <w:rPr>
                  <w:rFonts w:ascii="Arial" w:hAnsi="Arial" w:cs="Arial"/>
                  <w:bCs/>
                  <w:sz w:val="20"/>
                  <w:szCs w:val="20"/>
                </w:rPr>
                <w:delText>:</w:delText>
              </w:r>
            </w:del>
          </w:p>
          <w:p w14:paraId="0B856C0C" w14:textId="762DFC46" w:rsidR="007D58CE" w:rsidDel="00F53261" w:rsidRDefault="007D58CE" w:rsidP="007D58CE">
            <w:pPr>
              <w:pStyle w:val="Odsekzoznamu"/>
              <w:numPr>
                <w:ilvl w:val="0"/>
                <w:numId w:val="55"/>
              </w:numPr>
              <w:spacing w:before="60" w:after="60" w:line="240" w:lineRule="auto"/>
              <w:ind w:left="522"/>
              <w:jc w:val="both"/>
              <w:rPr>
                <w:del w:id="514" w:author="Uzivatel" w:date="2023-05-17T16:56:00Z"/>
                <w:rFonts w:ascii="Arial" w:hAnsi="Arial" w:cs="Arial"/>
                <w:bCs/>
                <w:sz w:val="20"/>
                <w:szCs w:val="20"/>
              </w:rPr>
            </w:pPr>
            <w:del w:id="515" w:author="Uzivatel" w:date="2023-05-17T16:56:00Z">
              <w:r w:rsidRPr="002F79A9" w:rsidDel="00F53261">
                <w:rPr>
                  <w:rFonts w:ascii="Arial" w:hAnsi="Arial" w:cs="Arial"/>
                  <w:bCs/>
                  <w:sz w:val="20"/>
                  <w:szCs w:val="20"/>
                </w:rPr>
                <w:delText>priamo zasahuje na územie patriace do európskej sústavy chránených území</w:delText>
              </w:r>
              <w:r w:rsidDel="00F53261">
                <w:rPr>
                  <w:rFonts w:ascii="Arial" w:hAnsi="Arial" w:cs="Arial"/>
                  <w:bCs/>
                  <w:sz w:val="20"/>
                  <w:szCs w:val="20"/>
                </w:rPr>
                <w:delText xml:space="preserve"> </w:delText>
              </w:r>
              <w:r w:rsidRPr="002F79A9" w:rsidDel="00F53261">
                <w:rPr>
                  <w:rFonts w:ascii="Arial" w:hAnsi="Arial" w:cs="Arial"/>
                  <w:bCs/>
                  <w:sz w:val="20"/>
                  <w:szCs w:val="20"/>
                </w:rPr>
                <w:delText>Natura 2000, alebo pri ktorom je pravdepodobné, že môže mať samostatne alebo s iným projektom alebo plánom na</w:delText>
              </w:r>
              <w:r w:rsidDel="00F53261">
                <w:rPr>
                  <w:rFonts w:ascii="Arial" w:hAnsi="Arial" w:cs="Arial"/>
                  <w:bCs/>
                  <w:sz w:val="20"/>
                  <w:szCs w:val="20"/>
                </w:rPr>
                <w:delText xml:space="preserve"> </w:delText>
              </w:r>
              <w:r w:rsidRPr="002F79A9" w:rsidDel="00F53261">
                <w:rPr>
                  <w:rFonts w:ascii="Arial" w:hAnsi="Arial" w:cs="Arial"/>
                  <w:bCs/>
                  <w:sz w:val="20"/>
                  <w:szCs w:val="20"/>
                </w:rPr>
                <w:delText>tieto územia významný vplyv</w:delText>
              </w:r>
              <w:r w:rsidDel="00F53261">
                <w:rPr>
                  <w:rFonts w:ascii="Arial" w:hAnsi="Arial" w:cs="Arial"/>
                  <w:bCs/>
                  <w:sz w:val="20"/>
                  <w:szCs w:val="20"/>
                </w:rPr>
                <w:delText xml:space="preserve">, </w:delText>
              </w:r>
              <w:r w:rsidRPr="002F79A9" w:rsidDel="00F53261">
                <w:rPr>
                  <w:rFonts w:ascii="Arial" w:hAnsi="Arial" w:cs="Arial"/>
                  <w:b/>
                  <w:bCs/>
                  <w:sz w:val="20"/>
                  <w:szCs w:val="20"/>
                </w:rPr>
                <w:delText>odborné stanovisko</w:delText>
              </w:r>
              <w:r w:rsidRPr="002F79A9" w:rsidDel="00F53261">
                <w:rPr>
                  <w:rFonts w:ascii="Arial" w:hAnsi="Arial" w:cs="Arial"/>
                  <w:bCs/>
                  <w:sz w:val="20"/>
                  <w:szCs w:val="20"/>
                </w:rPr>
                <w:delText xml:space="preserve"> (formou právoplatného rozhodnutia) </w:delText>
              </w:r>
              <w:r w:rsidRPr="002F79A9" w:rsidDel="00F53261">
                <w:rPr>
                  <w:rFonts w:ascii="Arial" w:hAnsi="Arial" w:cs="Arial"/>
                  <w:b/>
                  <w:bCs/>
                  <w:sz w:val="20"/>
                  <w:szCs w:val="20"/>
                </w:rPr>
                <w:delText>okresného úradu v sídle kraja</w:delText>
              </w:r>
              <w:r w:rsidRPr="002F79A9" w:rsidDel="00F53261">
                <w:rPr>
                  <w:rFonts w:ascii="Arial" w:hAnsi="Arial" w:cs="Arial"/>
                  <w:bCs/>
                  <w:sz w:val="20"/>
                  <w:szCs w:val="20"/>
                </w:rPr>
                <w:delText xml:space="preserve"> vydané </w:delText>
              </w:r>
              <w:r w:rsidRPr="003B72B2" w:rsidDel="00F53261">
                <w:rPr>
                  <w:rFonts w:ascii="Arial" w:hAnsi="Arial" w:cs="Arial"/>
                  <w:b/>
                  <w:bCs/>
                  <w:sz w:val="20"/>
                  <w:szCs w:val="20"/>
                </w:rPr>
                <w:delText>podľa § 28 zákona č. 543/2002 Z. z. o ochrane prírody a krajiny</w:delText>
              </w:r>
              <w:r w:rsidRPr="002F79A9" w:rsidDel="00F53261">
                <w:rPr>
                  <w:rFonts w:ascii="Arial" w:hAnsi="Arial" w:cs="Arial"/>
                  <w:bCs/>
                  <w:sz w:val="20"/>
                  <w:szCs w:val="20"/>
                </w:rPr>
                <w:delText xml:space="preserve"> </w:delText>
              </w:r>
              <w:r w:rsidRPr="002F79A9" w:rsidDel="00F53261">
                <w:rPr>
                  <w:rFonts w:ascii="Arial" w:hAnsi="Arial" w:cs="Arial"/>
                  <w:b/>
                  <w:bCs/>
                  <w:sz w:val="20"/>
                  <w:szCs w:val="20"/>
                </w:rPr>
                <w:delText>k možnosti významného vplyvu projektu na územia patriace do európskej sústavy chránených území Natura 2000</w:delText>
              </w:r>
              <w:r w:rsidRPr="002F79A9" w:rsidDel="00F53261">
                <w:rPr>
                  <w:rFonts w:ascii="Arial" w:hAnsi="Arial" w:cs="Arial"/>
                  <w:bCs/>
                  <w:sz w:val="20"/>
                  <w:szCs w:val="20"/>
                </w:rPr>
                <w:delText>, pričom zo stanoviska musí byť zrejmé, že aktivity projektu</w:delText>
              </w:r>
              <w:r w:rsidDel="00F53261">
                <w:rPr>
                  <w:rFonts w:ascii="Arial" w:hAnsi="Arial" w:cs="Arial"/>
                  <w:bCs/>
                  <w:sz w:val="20"/>
                  <w:szCs w:val="20"/>
                </w:rPr>
                <w:delText xml:space="preserve">, resp. </w:delText>
              </w:r>
              <w:r w:rsidRPr="002F79A9" w:rsidDel="00F53261">
                <w:rPr>
                  <w:rFonts w:ascii="Arial" w:hAnsi="Arial" w:cs="Arial"/>
                  <w:bCs/>
                  <w:sz w:val="20"/>
                  <w:szCs w:val="20"/>
                </w:rPr>
                <w:delText>projekt</w:delText>
              </w:r>
              <w:r w:rsidDel="00F53261">
                <w:rPr>
                  <w:rFonts w:ascii="Arial" w:hAnsi="Arial" w:cs="Arial"/>
                  <w:bCs/>
                  <w:sz w:val="20"/>
                  <w:szCs w:val="20"/>
                </w:rPr>
                <w:delText xml:space="preserve"> </w:delText>
              </w:r>
              <w:r w:rsidRPr="002F79A9" w:rsidDel="00F53261">
                <w:rPr>
                  <w:rFonts w:ascii="Arial" w:hAnsi="Arial" w:cs="Arial"/>
                  <w:bCs/>
                  <w:sz w:val="20"/>
                  <w:szCs w:val="20"/>
                </w:rPr>
                <w:delText>pravdepodobne nebude mať významný nepriaznivý vplyv na územia patriace do európskej sústavy chránených území</w:delText>
              </w:r>
              <w:r w:rsidDel="00F53261">
                <w:rPr>
                  <w:rFonts w:ascii="Arial" w:hAnsi="Arial" w:cs="Arial"/>
                  <w:bCs/>
                  <w:sz w:val="20"/>
                  <w:szCs w:val="20"/>
                </w:rPr>
                <w:delText xml:space="preserve"> </w:delText>
              </w:r>
              <w:r w:rsidRPr="002F79A9" w:rsidDel="00F53261">
                <w:rPr>
                  <w:rFonts w:ascii="Arial" w:hAnsi="Arial" w:cs="Arial"/>
                  <w:bCs/>
                  <w:sz w:val="20"/>
                  <w:szCs w:val="20"/>
                </w:rPr>
                <w:delText>Natura 2000;</w:delText>
              </w:r>
            </w:del>
          </w:p>
          <w:p w14:paraId="188EBB2A" w14:textId="516FDBEA" w:rsidR="007D58CE" w:rsidRPr="003B72B2" w:rsidDel="00F53261" w:rsidRDefault="007D58CE" w:rsidP="007D58CE">
            <w:pPr>
              <w:pStyle w:val="Odsekzoznamu"/>
              <w:numPr>
                <w:ilvl w:val="0"/>
                <w:numId w:val="55"/>
              </w:numPr>
              <w:spacing w:before="60" w:after="60" w:line="240" w:lineRule="auto"/>
              <w:ind w:left="522"/>
              <w:jc w:val="both"/>
              <w:rPr>
                <w:del w:id="516" w:author="Uzivatel" w:date="2023-05-17T16:56:00Z"/>
                <w:rFonts w:ascii="Arial" w:hAnsi="Arial" w:cs="Arial"/>
                <w:bCs/>
                <w:sz w:val="20"/>
                <w:szCs w:val="20"/>
              </w:rPr>
            </w:pPr>
            <w:del w:id="517" w:author="Uzivatel" w:date="2023-05-17T16:56:00Z">
              <w:r w:rsidRPr="002F79A9" w:rsidDel="00F53261">
                <w:rPr>
                  <w:rFonts w:ascii="Arial" w:hAnsi="Arial" w:cs="Arial"/>
                  <w:bCs/>
                  <w:sz w:val="20"/>
                  <w:szCs w:val="20"/>
                </w:rPr>
                <w:delText>nezasahuje na územia patriace do európskej sústavy chránených území</w:delText>
              </w:r>
              <w:r w:rsidDel="00F53261">
                <w:rPr>
                  <w:rFonts w:ascii="Arial" w:hAnsi="Arial" w:cs="Arial"/>
                  <w:bCs/>
                  <w:sz w:val="20"/>
                  <w:szCs w:val="20"/>
                </w:rPr>
                <w:delText xml:space="preserve"> </w:delText>
              </w:r>
              <w:r w:rsidRPr="002F79A9" w:rsidDel="00F53261">
                <w:rPr>
                  <w:rFonts w:ascii="Arial" w:hAnsi="Arial" w:cs="Arial"/>
                  <w:bCs/>
                  <w:sz w:val="20"/>
                  <w:szCs w:val="20"/>
                </w:rPr>
                <w:delText>Natura 2000, resp. pri ktorom je pravdepodobné, že realizácia aktivít nemôže mať samostatne alebo v</w:delText>
              </w:r>
              <w:r w:rsidDel="00F53261">
                <w:rPr>
                  <w:rFonts w:ascii="Arial" w:hAnsi="Arial" w:cs="Arial"/>
                  <w:bCs/>
                  <w:sz w:val="20"/>
                  <w:szCs w:val="20"/>
                </w:rPr>
                <w:delText> </w:delText>
              </w:r>
              <w:r w:rsidRPr="002F79A9" w:rsidDel="00F53261">
                <w:rPr>
                  <w:rFonts w:ascii="Arial" w:hAnsi="Arial" w:cs="Arial"/>
                  <w:bCs/>
                  <w:sz w:val="20"/>
                  <w:szCs w:val="20"/>
                </w:rPr>
                <w:delText>kombinácii</w:delText>
              </w:r>
              <w:r w:rsidDel="00F53261">
                <w:rPr>
                  <w:rFonts w:ascii="Arial" w:hAnsi="Arial" w:cs="Arial"/>
                  <w:bCs/>
                  <w:sz w:val="20"/>
                  <w:szCs w:val="20"/>
                </w:rPr>
                <w:delText xml:space="preserve"> </w:delText>
              </w:r>
              <w:r w:rsidRPr="002F79A9" w:rsidDel="00F53261">
                <w:rPr>
                  <w:rFonts w:ascii="Arial" w:hAnsi="Arial" w:cs="Arial"/>
                  <w:bCs/>
                  <w:sz w:val="20"/>
                  <w:szCs w:val="20"/>
                </w:rPr>
                <w:delText>s iným projektom alebo plánom na tieto územia významný vplyv</w:delText>
              </w:r>
              <w:r w:rsidDel="00F53261">
                <w:rPr>
                  <w:rFonts w:ascii="Arial" w:hAnsi="Arial" w:cs="Arial"/>
                  <w:bCs/>
                  <w:sz w:val="20"/>
                  <w:szCs w:val="20"/>
                </w:rPr>
                <w:delText xml:space="preserve">, </w:delText>
              </w:r>
              <w:r w:rsidRPr="003B72B2" w:rsidDel="00F53261">
                <w:rPr>
                  <w:rFonts w:ascii="Arial" w:hAnsi="Arial" w:cs="Arial"/>
                  <w:b/>
                  <w:bCs/>
                  <w:sz w:val="20"/>
                  <w:szCs w:val="20"/>
                </w:rPr>
                <w:delText>vyjadrenie okresného úradu podľa §</w:delText>
              </w:r>
              <w:r w:rsidDel="00F53261">
                <w:rPr>
                  <w:rFonts w:ascii="Arial" w:hAnsi="Arial" w:cs="Arial"/>
                  <w:b/>
                  <w:bCs/>
                  <w:sz w:val="20"/>
                  <w:szCs w:val="20"/>
                </w:rPr>
                <w:delText> </w:delText>
              </w:r>
              <w:r w:rsidRPr="003B72B2" w:rsidDel="00F53261">
                <w:rPr>
                  <w:rFonts w:ascii="Arial" w:hAnsi="Arial" w:cs="Arial"/>
                  <w:b/>
                  <w:bCs/>
                  <w:sz w:val="20"/>
                  <w:szCs w:val="20"/>
                </w:rPr>
                <w:delText>9 zákona o</w:delText>
              </w:r>
              <w:r w:rsidDel="00F53261">
                <w:rPr>
                  <w:rFonts w:ascii="Arial" w:hAnsi="Arial" w:cs="Arial"/>
                  <w:b/>
                  <w:bCs/>
                  <w:sz w:val="20"/>
                  <w:szCs w:val="20"/>
                </w:rPr>
                <w:delText> </w:delText>
              </w:r>
              <w:r w:rsidRPr="003B72B2" w:rsidDel="00F53261">
                <w:rPr>
                  <w:rFonts w:ascii="Arial" w:hAnsi="Arial" w:cs="Arial"/>
                  <w:b/>
                  <w:bCs/>
                  <w:sz w:val="20"/>
                  <w:szCs w:val="20"/>
                </w:rPr>
                <w:delText>ochrane prírody a krajiny k plánovanej činnosti</w:delText>
              </w:r>
              <w:r w:rsidRPr="002F79A9" w:rsidDel="00F53261">
                <w:rPr>
                  <w:rFonts w:ascii="Arial" w:hAnsi="Arial" w:cs="Arial"/>
                  <w:bCs/>
                  <w:sz w:val="20"/>
                  <w:szCs w:val="20"/>
                </w:rPr>
                <w:delText>, pričom</w:delText>
              </w:r>
              <w:r w:rsidDel="00F53261">
                <w:rPr>
                  <w:rFonts w:ascii="Arial" w:hAnsi="Arial" w:cs="Arial"/>
                  <w:bCs/>
                  <w:sz w:val="20"/>
                  <w:szCs w:val="20"/>
                </w:rPr>
                <w:delText xml:space="preserve"> </w:delText>
              </w:r>
              <w:r w:rsidRPr="002F79A9" w:rsidDel="00F53261">
                <w:rPr>
                  <w:rFonts w:ascii="Arial" w:hAnsi="Arial" w:cs="Arial"/>
                  <w:bCs/>
                  <w:sz w:val="20"/>
                  <w:szCs w:val="20"/>
                </w:rPr>
                <w:delText>z vyjadrenia musí byť zrejmé, že projekt nenapĺňa znaky plánu a projektu, ktorý pravdepodobne bude mať vplyv na</w:delText>
              </w:r>
              <w:r w:rsidDel="00F53261">
                <w:rPr>
                  <w:rFonts w:ascii="Arial" w:hAnsi="Arial" w:cs="Arial"/>
                  <w:bCs/>
                  <w:sz w:val="20"/>
                  <w:szCs w:val="20"/>
                </w:rPr>
                <w:delText xml:space="preserve"> </w:delText>
              </w:r>
              <w:r w:rsidRPr="002F79A9" w:rsidDel="00F53261">
                <w:rPr>
                  <w:rFonts w:ascii="Arial" w:hAnsi="Arial" w:cs="Arial"/>
                  <w:bCs/>
                  <w:sz w:val="20"/>
                  <w:szCs w:val="20"/>
                </w:rPr>
                <w:delText>územia patriace do európskej sústavy chránených území Natura 2000. Zároveň z obsahu dokumentu musí byť</w:delText>
              </w:r>
              <w:r w:rsidDel="00F53261">
                <w:rPr>
                  <w:rFonts w:ascii="Arial" w:hAnsi="Arial" w:cs="Arial"/>
                  <w:bCs/>
                  <w:sz w:val="20"/>
                  <w:szCs w:val="20"/>
                </w:rPr>
                <w:delText xml:space="preserve"> </w:delText>
              </w:r>
              <w:r w:rsidRPr="002F79A9" w:rsidDel="00F53261">
                <w:rPr>
                  <w:rFonts w:ascii="Arial" w:hAnsi="Arial" w:cs="Arial"/>
                  <w:bCs/>
                  <w:sz w:val="20"/>
                  <w:szCs w:val="20"/>
                </w:rPr>
                <w:delText>jednoznačne identifikovateľné, že vyjadrenie sa týka projektu, ktorý je predmetom ŽoP</w:delText>
              </w:r>
              <w:r w:rsidDel="00F53261">
                <w:rPr>
                  <w:rFonts w:ascii="Arial" w:hAnsi="Arial" w:cs="Arial"/>
                  <w:bCs/>
                  <w:sz w:val="20"/>
                  <w:szCs w:val="20"/>
                </w:rPr>
                <w:delText>r</w:delText>
              </w:r>
              <w:r w:rsidRPr="002F79A9" w:rsidDel="00F53261">
                <w:rPr>
                  <w:rFonts w:ascii="Arial" w:hAnsi="Arial" w:cs="Arial"/>
                  <w:bCs/>
                  <w:sz w:val="20"/>
                  <w:szCs w:val="20"/>
                </w:rPr>
                <w:delText xml:space="preserve"> (t.j. vyjadrenie musí</w:delText>
              </w:r>
              <w:r w:rsidDel="00F53261">
                <w:rPr>
                  <w:rFonts w:ascii="Arial" w:hAnsi="Arial" w:cs="Arial"/>
                  <w:bCs/>
                  <w:sz w:val="20"/>
                  <w:szCs w:val="20"/>
                </w:rPr>
                <w:delText xml:space="preserve"> </w:delText>
              </w:r>
              <w:r w:rsidRPr="003B72B2" w:rsidDel="00F53261">
                <w:rPr>
                  <w:rFonts w:ascii="Arial" w:hAnsi="Arial" w:cs="Arial"/>
                  <w:bCs/>
                  <w:sz w:val="20"/>
                  <w:szCs w:val="20"/>
                </w:rPr>
                <w:delText>obsahovať identifikáciu projektu, popis (charakteristiku a</w:delText>
              </w:r>
              <w:r w:rsidDel="00F53261">
                <w:rPr>
                  <w:rFonts w:ascii="Arial" w:hAnsi="Arial" w:cs="Arial"/>
                  <w:bCs/>
                  <w:sz w:val="20"/>
                  <w:szCs w:val="20"/>
                </w:rPr>
                <w:delText> </w:delText>
              </w:r>
              <w:r w:rsidRPr="003B72B2" w:rsidDel="00F53261">
                <w:rPr>
                  <w:rFonts w:ascii="Arial" w:hAnsi="Arial" w:cs="Arial"/>
                  <w:bCs/>
                  <w:sz w:val="20"/>
                  <w:szCs w:val="20"/>
                </w:rPr>
                <w:delText>parametre) navrhovanej činnosti (príp. popis aktivít projektu),</w:delText>
              </w:r>
              <w:r w:rsidDel="00F53261">
                <w:rPr>
                  <w:rFonts w:ascii="Arial" w:hAnsi="Arial" w:cs="Arial"/>
                  <w:bCs/>
                  <w:sz w:val="20"/>
                  <w:szCs w:val="20"/>
                </w:rPr>
                <w:delText xml:space="preserve"> </w:delText>
              </w:r>
              <w:r w:rsidRPr="003B72B2" w:rsidDel="00F53261">
                <w:rPr>
                  <w:rFonts w:ascii="Arial Narrow" w:hAnsi="Arial Narrow" w:cs="Arial"/>
                  <w:bCs/>
                  <w:sz w:val="22"/>
                </w:rPr>
                <w:delText>ktorá bola predmetom vyjadrenia, lokalizáciu navrhovanej činnosti (projektu), a to až na úrovni parciel, ak je to potrebné</w:delText>
              </w:r>
              <w:r w:rsidDel="00F53261">
                <w:rPr>
                  <w:rFonts w:ascii="Arial Narrow" w:hAnsi="Arial Narrow" w:cs="Arial"/>
                  <w:bCs/>
                  <w:sz w:val="22"/>
                </w:rPr>
                <w:delText xml:space="preserve"> </w:delText>
              </w:r>
              <w:r w:rsidRPr="003B72B2" w:rsidDel="00F53261">
                <w:rPr>
                  <w:rFonts w:ascii="Arial Narrow" w:hAnsi="Arial Narrow" w:cs="Arial"/>
                  <w:bCs/>
                  <w:sz w:val="22"/>
                </w:rPr>
                <w:delText>pre posúdenie navrhovanej činnosti (projektu) a</w:delText>
              </w:r>
              <w:r w:rsidDel="00F53261">
                <w:rPr>
                  <w:rFonts w:ascii="Arial Narrow" w:hAnsi="Arial Narrow" w:cs="Arial"/>
                  <w:bCs/>
                  <w:sz w:val="22"/>
                </w:rPr>
                <w:delText> </w:delText>
              </w:r>
              <w:r w:rsidRPr="003B72B2" w:rsidDel="00F53261">
                <w:rPr>
                  <w:rFonts w:ascii="Arial Narrow" w:hAnsi="Arial Narrow" w:cs="Arial"/>
                  <w:bCs/>
                  <w:sz w:val="22"/>
                </w:rPr>
                <w:delText>vyjadrenie príslušného orgánu k</w:delText>
              </w:r>
              <w:r w:rsidDel="00F53261">
                <w:rPr>
                  <w:rFonts w:ascii="Arial Narrow" w:hAnsi="Arial Narrow" w:cs="Arial"/>
                  <w:bCs/>
                  <w:sz w:val="22"/>
                </w:rPr>
                <w:delText> </w:delText>
              </w:r>
              <w:r w:rsidRPr="003B72B2" w:rsidDel="00F53261">
                <w:rPr>
                  <w:rFonts w:ascii="Arial Narrow" w:hAnsi="Arial Narrow" w:cs="Arial"/>
                  <w:bCs/>
                  <w:sz w:val="22"/>
                </w:rPr>
                <w:delText>navrhovanej činnosti (projektu).</w:delText>
              </w:r>
            </w:del>
          </w:p>
          <w:p w14:paraId="36AEF394" w14:textId="354826C1" w:rsidR="007D58CE" w:rsidRPr="00D01EF0" w:rsidDel="00F53261" w:rsidRDefault="007D58CE" w:rsidP="007D58CE">
            <w:pPr>
              <w:pStyle w:val="Odsekzoznamu"/>
              <w:spacing w:before="240" w:after="120" w:line="240" w:lineRule="auto"/>
              <w:ind w:left="142" w:right="85"/>
              <w:contextualSpacing w:val="0"/>
              <w:jc w:val="both"/>
              <w:rPr>
                <w:del w:id="518" w:author="Uzivatel" w:date="2023-05-17T16:56:00Z"/>
                <w:rFonts w:ascii="Arial" w:hAnsi="Arial" w:cs="Arial"/>
                <w:bCs/>
                <w:sz w:val="20"/>
                <w:szCs w:val="20"/>
              </w:rPr>
            </w:pPr>
            <w:del w:id="519" w:author="Uzivatel" w:date="2023-05-17T16:56:00Z">
              <w:r w:rsidRPr="003B72B2" w:rsidDel="00F53261">
                <w:rPr>
                  <w:rFonts w:ascii="Arial" w:hAnsi="Arial" w:cs="Arial"/>
                  <w:bCs/>
                  <w:sz w:val="20"/>
                  <w:szCs w:val="20"/>
                </w:rPr>
                <w:delText xml:space="preserve">Predloženie prílohy </w:delText>
              </w:r>
              <w:r w:rsidDel="00F53261">
                <w:rPr>
                  <w:rFonts w:ascii="Arial" w:hAnsi="Arial" w:cs="Arial"/>
                  <w:bCs/>
                  <w:sz w:val="20"/>
                  <w:szCs w:val="20"/>
                </w:rPr>
                <w:delText>sa netýka</w:delText>
              </w:r>
              <w:r w:rsidRPr="003B72B2" w:rsidDel="00F53261">
                <w:rPr>
                  <w:rFonts w:ascii="Arial" w:hAnsi="Arial" w:cs="Arial"/>
                  <w:bCs/>
                  <w:sz w:val="20"/>
                  <w:szCs w:val="20"/>
                </w:rPr>
                <w:delText xml:space="preserve"> žiadateľov, ktorí v rámci </w:delText>
              </w:r>
              <w:r w:rsidRPr="003B72B2" w:rsidDel="00F53261">
                <w:rPr>
                  <w:rFonts w:ascii="Arial" w:hAnsi="Arial" w:cs="Arial"/>
                  <w:bCs/>
                  <w:i/>
                  <w:sz w:val="20"/>
                  <w:szCs w:val="20"/>
                </w:rPr>
                <w:delText>Dokladov preukazujúcich plnenie požiadaviek v oblasti posudzovania vplyvov na životné prostredie</w:delText>
              </w:r>
              <w:r w:rsidDel="00F53261">
                <w:rPr>
                  <w:rFonts w:ascii="Arial" w:hAnsi="Arial" w:cs="Arial"/>
                  <w:bCs/>
                  <w:sz w:val="20"/>
                  <w:szCs w:val="20"/>
                </w:rPr>
                <w:delText xml:space="preserve"> </w:delText>
              </w:r>
              <w:r w:rsidRPr="003B72B2" w:rsidDel="00F53261">
                <w:rPr>
                  <w:rFonts w:ascii="Arial" w:hAnsi="Arial" w:cs="Arial"/>
                  <w:bCs/>
                  <w:sz w:val="20"/>
                  <w:szCs w:val="20"/>
                </w:rPr>
                <w:delText>predkladajú platné záverečné</w:delText>
              </w:r>
              <w:r w:rsidDel="00F53261">
                <w:rPr>
                  <w:rFonts w:ascii="Arial" w:hAnsi="Arial" w:cs="Arial"/>
                  <w:bCs/>
                  <w:sz w:val="20"/>
                  <w:szCs w:val="20"/>
                </w:rPr>
                <w:delText xml:space="preserve"> </w:delText>
              </w:r>
              <w:r w:rsidRPr="003B72B2" w:rsidDel="00F53261">
                <w:rPr>
                  <w:rFonts w:ascii="Arial" w:hAnsi="Arial" w:cs="Arial"/>
                  <w:bCs/>
                  <w:sz w:val="20"/>
                  <w:szCs w:val="20"/>
                </w:rPr>
                <w:delText>stanovisko alebo rozhodnutie zo zisťovacieho konania, nakoľko vyjadrenie príslušného orgánu bolo vydané v</w:delText>
              </w:r>
              <w:r w:rsidDel="00F53261">
                <w:rPr>
                  <w:rFonts w:ascii="Arial" w:hAnsi="Arial" w:cs="Arial"/>
                  <w:bCs/>
                  <w:sz w:val="20"/>
                  <w:szCs w:val="20"/>
                </w:rPr>
                <w:delText> </w:delText>
              </w:r>
              <w:r w:rsidRPr="003B72B2" w:rsidDel="00F53261">
                <w:rPr>
                  <w:rFonts w:ascii="Arial" w:hAnsi="Arial" w:cs="Arial"/>
                  <w:bCs/>
                  <w:sz w:val="20"/>
                  <w:szCs w:val="20"/>
                </w:rPr>
                <w:delText>rámci</w:delText>
              </w:r>
              <w:r w:rsidDel="00F53261">
                <w:rPr>
                  <w:rFonts w:ascii="Arial" w:hAnsi="Arial" w:cs="Arial"/>
                  <w:bCs/>
                  <w:sz w:val="20"/>
                  <w:szCs w:val="20"/>
                </w:rPr>
                <w:delText xml:space="preserve"> </w:delText>
              </w:r>
              <w:r w:rsidRPr="003B72B2" w:rsidDel="00F53261">
                <w:rPr>
                  <w:rFonts w:ascii="Arial" w:hAnsi="Arial" w:cs="Arial"/>
                  <w:bCs/>
                  <w:sz w:val="20"/>
                  <w:szCs w:val="20"/>
                </w:rPr>
                <w:delText>zisťovacieho konania, resp. povinného hodnotenia.</w:delText>
              </w:r>
            </w:del>
          </w:p>
        </w:tc>
      </w:tr>
      <w:tr w:rsidR="00997F82" w:rsidRPr="00603E9E" w:rsidDel="00F53261" w14:paraId="187D5CE9" w14:textId="01992502" w:rsidTr="004461E5">
        <w:tblPrEx>
          <w:tblCellMar>
            <w:left w:w="108" w:type="dxa"/>
            <w:right w:w="108" w:type="dxa"/>
          </w:tblCellMar>
        </w:tblPrEx>
        <w:trPr>
          <w:del w:id="520" w:author="Uzivatel" w:date="2023-05-17T16:56:00Z"/>
        </w:trPr>
        <w:tc>
          <w:tcPr>
            <w:tcW w:w="9776" w:type="dxa"/>
            <w:shd w:val="clear" w:color="auto" w:fill="F2F2F2" w:themeFill="background1" w:themeFillShade="F2"/>
          </w:tcPr>
          <w:p w14:paraId="0E2765E9" w14:textId="14F1215A" w:rsidR="00997F82" w:rsidRPr="00603E9E" w:rsidDel="00F53261" w:rsidRDefault="00997F82" w:rsidP="00997F82">
            <w:pPr>
              <w:pStyle w:val="Odsekzoznamu"/>
              <w:keepNext/>
              <w:numPr>
                <w:ilvl w:val="1"/>
                <w:numId w:val="23"/>
              </w:numPr>
              <w:spacing w:before="120" w:after="120" w:line="240" w:lineRule="auto"/>
              <w:ind w:left="936" w:hanging="709"/>
              <w:rPr>
                <w:del w:id="521" w:author="Uzivatel" w:date="2023-05-17T16:56:00Z"/>
                <w:rFonts w:ascii="Arial" w:hAnsi="Arial" w:cs="Arial"/>
                <w:b/>
                <w:color w:val="44546A" w:themeColor="text2"/>
                <w:szCs w:val="19"/>
              </w:rPr>
            </w:pPr>
            <w:del w:id="522" w:author="Uzivatel" w:date="2023-05-17T16:56:00Z">
              <w:r w:rsidRPr="00A22728" w:rsidDel="00F53261">
                <w:rPr>
                  <w:rFonts w:ascii="Arial" w:hAnsi="Arial" w:cs="Arial"/>
                  <w:b/>
                  <w:color w:val="44546A" w:themeColor="text2"/>
                  <w:szCs w:val="19"/>
                </w:rPr>
                <w:lastRenderedPageBreak/>
                <w:delText>Doklady preukazujúce plnenie požiadaviek v oblasti posudzovania vplyvov na životné prostredie</w:delText>
              </w:r>
            </w:del>
          </w:p>
        </w:tc>
      </w:tr>
      <w:tr w:rsidR="00997F82" w:rsidRPr="006A79F0" w:rsidDel="00F53261" w14:paraId="5C096CCA" w14:textId="29E1DD1A" w:rsidTr="004461E5">
        <w:tblPrEx>
          <w:tblCellMar>
            <w:left w:w="108" w:type="dxa"/>
            <w:right w:w="108" w:type="dxa"/>
          </w:tblCellMar>
        </w:tblPrEx>
        <w:trPr>
          <w:del w:id="523" w:author="Uzivatel" w:date="2023-05-17T16:56:00Z"/>
        </w:trPr>
        <w:tc>
          <w:tcPr>
            <w:tcW w:w="9776" w:type="dxa"/>
            <w:tcBorders>
              <w:bottom w:val="single" w:sz="4" w:space="0" w:color="auto"/>
            </w:tcBorders>
          </w:tcPr>
          <w:p w14:paraId="795EAB18" w14:textId="1643F6AB" w:rsidR="00997F82" w:rsidRPr="00CE0A9F" w:rsidDel="00F53261" w:rsidRDefault="00997F82" w:rsidP="00FF6C9B">
            <w:pPr>
              <w:pStyle w:val="Odsekzoznamu"/>
              <w:spacing w:before="60" w:after="60"/>
              <w:ind w:left="0" w:right="85"/>
              <w:contextualSpacing w:val="0"/>
              <w:jc w:val="both"/>
              <w:rPr>
                <w:del w:id="524" w:author="Uzivatel" w:date="2023-05-17T16:56:00Z"/>
                <w:rFonts w:ascii="Arial" w:hAnsi="Arial" w:cs="Arial"/>
                <w:bCs/>
                <w:sz w:val="20"/>
                <w:szCs w:val="20"/>
              </w:rPr>
            </w:pPr>
            <w:del w:id="525" w:author="Uzivatel" w:date="2023-05-17T16:56:00Z">
              <w:r w:rsidRPr="00D01EF0" w:rsidDel="00F53261">
                <w:rPr>
                  <w:rFonts w:ascii="Arial" w:hAnsi="Arial" w:cs="Arial"/>
                  <w:bCs/>
                  <w:sz w:val="20"/>
                  <w:szCs w:val="20"/>
                </w:rPr>
                <w:delText xml:space="preserve">V rámci tejto prílohy žiadateľ predkladá </w:delText>
              </w:r>
              <w:r w:rsidRPr="00F86B47" w:rsidDel="00F53261">
                <w:rPr>
                  <w:rFonts w:ascii="Arial" w:hAnsi="Arial" w:cs="Arial"/>
                  <w:bCs/>
                  <w:sz w:val="20"/>
                  <w:szCs w:val="20"/>
                </w:rPr>
                <w:delText>jed</w:delText>
              </w:r>
              <w:r w:rsidDel="00F53261">
                <w:rPr>
                  <w:rFonts w:ascii="Arial" w:hAnsi="Arial" w:cs="Arial"/>
                  <w:bCs/>
                  <w:sz w:val="20"/>
                  <w:szCs w:val="20"/>
                </w:rPr>
                <w:delText>e</w:delText>
              </w:r>
              <w:r w:rsidRPr="00F86B47" w:rsidDel="00F53261">
                <w:rPr>
                  <w:rFonts w:ascii="Arial" w:hAnsi="Arial" w:cs="Arial"/>
                  <w:bCs/>
                  <w:sz w:val="20"/>
                  <w:szCs w:val="20"/>
                </w:rPr>
                <w:delText>n z</w:delText>
              </w:r>
              <w:r w:rsidDel="00F53261">
                <w:rPr>
                  <w:rFonts w:ascii="Arial" w:hAnsi="Arial" w:cs="Arial"/>
                  <w:bCs/>
                  <w:sz w:val="20"/>
                  <w:szCs w:val="20"/>
                </w:rPr>
                <w:delText> </w:delText>
              </w:r>
              <w:r w:rsidRPr="00F86B47" w:rsidDel="00F53261">
                <w:rPr>
                  <w:rFonts w:ascii="Arial" w:hAnsi="Arial" w:cs="Arial"/>
                  <w:bCs/>
                  <w:sz w:val="20"/>
                  <w:szCs w:val="20"/>
                </w:rPr>
                <w:delText>nasledovných</w:delText>
              </w:r>
              <w:r w:rsidDel="00F53261">
                <w:rPr>
                  <w:rFonts w:ascii="Arial" w:hAnsi="Arial" w:cs="Arial"/>
                  <w:bCs/>
                  <w:sz w:val="20"/>
                  <w:szCs w:val="20"/>
                </w:rPr>
                <w:delText xml:space="preserve"> dokladov: </w:delText>
              </w:r>
            </w:del>
          </w:p>
          <w:p w14:paraId="3FD6A484" w14:textId="410AAAE8" w:rsidR="00997F82" w:rsidRPr="00CE0A9F" w:rsidDel="00F53261" w:rsidRDefault="00997F82" w:rsidP="00FF6C9B">
            <w:pPr>
              <w:pStyle w:val="Odsekzoznamu"/>
              <w:numPr>
                <w:ilvl w:val="0"/>
                <w:numId w:val="54"/>
              </w:numPr>
              <w:spacing w:before="60" w:after="60" w:line="240" w:lineRule="auto"/>
              <w:ind w:left="664" w:right="85"/>
              <w:contextualSpacing w:val="0"/>
              <w:jc w:val="both"/>
              <w:rPr>
                <w:del w:id="526" w:author="Uzivatel" w:date="2023-05-17T16:56:00Z"/>
                <w:rFonts w:ascii="Arial" w:hAnsi="Arial" w:cs="Arial"/>
                <w:bCs/>
                <w:sz w:val="20"/>
                <w:szCs w:val="20"/>
              </w:rPr>
            </w:pPr>
            <w:del w:id="527" w:author="Uzivatel" w:date="2023-05-17T16:56:00Z">
              <w:r w:rsidRPr="00CE0A9F" w:rsidDel="00F53261">
                <w:rPr>
                  <w:rFonts w:ascii="Arial" w:hAnsi="Arial" w:cs="Arial"/>
                  <w:bCs/>
                  <w:sz w:val="20"/>
                  <w:szCs w:val="20"/>
                </w:rPr>
                <w:delText>platné záverečné stanovisko z posúdenia vplyvov navrhovanej činnosti, resp. jej zmeny na životné</w:delText>
              </w:r>
              <w:r w:rsidDel="00F53261">
                <w:rPr>
                  <w:rFonts w:ascii="Arial" w:hAnsi="Arial" w:cs="Arial"/>
                  <w:bCs/>
                  <w:sz w:val="20"/>
                  <w:szCs w:val="20"/>
                </w:rPr>
                <w:delText xml:space="preserve"> </w:delText>
              </w:r>
              <w:r w:rsidRPr="00CE0A9F" w:rsidDel="00F53261">
                <w:rPr>
                  <w:rFonts w:ascii="Arial" w:hAnsi="Arial" w:cs="Arial"/>
                  <w:bCs/>
                  <w:sz w:val="20"/>
                  <w:szCs w:val="20"/>
                </w:rPr>
                <w:delText>prostredie podľa zákona o posudzovaní vplyvov (v prípade zmeny navrhovanej činnosti je žiadateľ povinný</w:delText>
              </w:r>
              <w:r w:rsidDel="00F53261">
                <w:rPr>
                  <w:rFonts w:ascii="Arial" w:hAnsi="Arial" w:cs="Arial"/>
                  <w:bCs/>
                  <w:sz w:val="20"/>
                  <w:szCs w:val="20"/>
                </w:rPr>
                <w:delText xml:space="preserve"> </w:delText>
              </w:r>
              <w:r w:rsidRPr="00CE0A9F" w:rsidDel="00F53261">
                <w:rPr>
                  <w:rFonts w:ascii="Arial" w:hAnsi="Arial" w:cs="Arial"/>
                  <w:bCs/>
                  <w:sz w:val="20"/>
                  <w:szCs w:val="20"/>
                </w:rPr>
                <w:delText>predložiť pôvodné záverečné stanovisko z posúdenia vplyvov na životné prostredie, ako aj záverečné</w:delText>
              </w:r>
              <w:r w:rsidDel="00F53261">
                <w:rPr>
                  <w:rFonts w:ascii="Arial" w:hAnsi="Arial" w:cs="Arial"/>
                  <w:bCs/>
                  <w:sz w:val="20"/>
                  <w:szCs w:val="20"/>
                </w:rPr>
                <w:delText xml:space="preserve"> </w:delText>
              </w:r>
              <w:r w:rsidRPr="00CE0A9F" w:rsidDel="00F53261">
                <w:rPr>
                  <w:rFonts w:ascii="Arial" w:hAnsi="Arial" w:cs="Arial"/>
                  <w:bCs/>
                  <w:sz w:val="20"/>
                  <w:szCs w:val="20"/>
                </w:rPr>
                <w:delText>stanovisko z posúdenia zmeny navrhovanej činnosti, ak zmena činnosti podliehala povinnému hodnoteniu</w:delText>
              </w:r>
              <w:r w:rsidDel="00F53261">
                <w:rPr>
                  <w:rFonts w:ascii="Arial" w:hAnsi="Arial" w:cs="Arial"/>
                  <w:bCs/>
                  <w:sz w:val="20"/>
                  <w:szCs w:val="20"/>
                </w:rPr>
                <w:delText xml:space="preserve"> </w:delText>
              </w:r>
              <w:r w:rsidRPr="00CE0A9F" w:rsidDel="00F53261">
                <w:rPr>
                  <w:rFonts w:ascii="Arial" w:hAnsi="Arial" w:cs="Arial"/>
                  <w:bCs/>
                  <w:sz w:val="20"/>
                  <w:szCs w:val="20"/>
                </w:rPr>
                <w:delText>alebo z rozhodnutia zo zisťovacieho konania vyplynulo, že sa navrhovaná zmena činnosti bude ďalej</w:delText>
              </w:r>
              <w:r w:rsidDel="00F53261">
                <w:rPr>
                  <w:rFonts w:ascii="Arial" w:hAnsi="Arial" w:cs="Arial"/>
                  <w:bCs/>
                  <w:sz w:val="20"/>
                  <w:szCs w:val="20"/>
                </w:rPr>
                <w:delText xml:space="preserve"> </w:delText>
              </w:r>
              <w:r w:rsidRPr="00CE0A9F" w:rsidDel="00F53261">
                <w:rPr>
                  <w:rFonts w:ascii="Arial" w:hAnsi="Arial" w:cs="Arial"/>
                  <w:bCs/>
                  <w:sz w:val="20"/>
                  <w:szCs w:val="20"/>
                </w:rPr>
                <w:delText>posudzovať). Záverečné stanovisko musí okrem povinných náležitostí, celkového hodnotenia vplyvov</w:delText>
              </w:r>
              <w:r w:rsidDel="00F53261">
                <w:rPr>
                  <w:rFonts w:ascii="Arial" w:hAnsi="Arial" w:cs="Arial"/>
                  <w:bCs/>
                  <w:sz w:val="20"/>
                  <w:szCs w:val="20"/>
                </w:rPr>
                <w:delText xml:space="preserve"> </w:delText>
              </w:r>
              <w:r w:rsidRPr="00CE0A9F" w:rsidDel="00F53261">
                <w:rPr>
                  <w:rFonts w:ascii="Arial" w:hAnsi="Arial" w:cs="Arial"/>
                  <w:bCs/>
                  <w:sz w:val="20"/>
                  <w:szCs w:val="20"/>
                </w:rPr>
                <w:delText>navrhovanej činnosti, alebo jej zmeny na životné prostredie obsahovať aj informáciu, že príslušný orgán</w:delText>
              </w:r>
              <w:r w:rsidDel="00F53261">
                <w:rPr>
                  <w:rFonts w:ascii="Arial" w:hAnsi="Arial" w:cs="Arial"/>
                  <w:bCs/>
                  <w:sz w:val="20"/>
                  <w:szCs w:val="20"/>
                </w:rPr>
                <w:delText xml:space="preserve"> </w:delText>
              </w:r>
              <w:r w:rsidRPr="00CE0A9F" w:rsidDel="00F53261">
                <w:rPr>
                  <w:rFonts w:ascii="Arial" w:hAnsi="Arial" w:cs="Arial"/>
                  <w:bCs/>
                  <w:sz w:val="20"/>
                  <w:szCs w:val="20"/>
                </w:rPr>
                <w:delText>súhlasí s navrhovanou činnosťou alebo jej zmenou, alebo</w:delText>
              </w:r>
            </w:del>
          </w:p>
          <w:p w14:paraId="28722BE7" w14:textId="18F264A9" w:rsidR="00997F82" w:rsidRPr="000752CD" w:rsidDel="00F53261" w:rsidRDefault="00997F82" w:rsidP="00FF6C9B">
            <w:pPr>
              <w:pStyle w:val="Odsekzoznamu"/>
              <w:numPr>
                <w:ilvl w:val="0"/>
                <w:numId w:val="54"/>
              </w:numPr>
              <w:spacing w:before="60" w:after="60" w:line="240" w:lineRule="auto"/>
              <w:ind w:left="664" w:right="85"/>
              <w:contextualSpacing w:val="0"/>
              <w:jc w:val="both"/>
              <w:rPr>
                <w:del w:id="528" w:author="Uzivatel" w:date="2023-05-17T16:56:00Z"/>
                <w:rFonts w:ascii="Arial" w:hAnsi="Arial" w:cs="Arial"/>
                <w:bCs/>
                <w:sz w:val="20"/>
                <w:szCs w:val="20"/>
              </w:rPr>
            </w:pPr>
            <w:del w:id="529" w:author="Uzivatel" w:date="2023-05-17T16:56:00Z">
              <w:r w:rsidRPr="00CE0A9F" w:rsidDel="00F53261">
                <w:rPr>
                  <w:rFonts w:ascii="Arial" w:hAnsi="Arial" w:cs="Arial"/>
                  <w:bCs/>
                  <w:sz w:val="20"/>
                  <w:szCs w:val="20"/>
                </w:rPr>
                <w:delText>rozhodnutie zo zisťovacieho konania o tom, že navrhovaná činnosť, resp. zmena navrhovanej činnosti</w:delText>
              </w:r>
              <w:r w:rsidDel="00F53261">
                <w:rPr>
                  <w:rFonts w:ascii="Arial" w:hAnsi="Arial" w:cs="Arial"/>
                  <w:bCs/>
                  <w:sz w:val="20"/>
                  <w:szCs w:val="20"/>
                </w:rPr>
                <w:delText xml:space="preserve"> </w:delText>
              </w:r>
              <w:r w:rsidRPr="000752CD" w:rsidDel="00F53261">
                <w:rPr>
                  <w:rFonts w:ascii="Arial" w:hAnsi="Arial" w:cs="Arial"/>
                  <w:bCs/>
                  <w:sz w:val="20"/>
                  <w:szCs w:val="20"/>
                </w:rPr>
                <w:delText>nepodlieha posudzovaniu vplyvov na životné prostredie podľa zákona o posudzovaní vplyvov (v prípade</w:delText>
              </w:r>
              <w:r w:rsidDel="00F53261">
                <w:rPr>
                  <w:rFonts w:ascii="Arial" w:hAnsi="Arial" w:cs="Arial"/>
                  <w:bCs/>
                  <w:sz w:val="20"/>
                  <w:szCs w:val="20"/>
                </w:rPr>
                <w:delText xml:space="preserve"> </w:delText>
              </w:r>
              <w:r w:rsidRPr="000752CD" w:rsidDel="00F53261">
                <w:rPr>
                  <w:rFonts w:ascii="Arial" w:hAnsi="Arial" w:cs="Arial"/>
                  <w:bCs/>
                  <w:sz w:val="20"/>
                  <w:szCs w:val="20"/>
                </w:rPr>
                <w:delText>zmeny navrhovanej činnosti je žiadateľ povinný súčasne predložiť aj relevantný doklad k</w:delText>
              </w:r>
              <w:r w:rsidDel="00F53261">
                <w:rPr>
                  <w:rFonts w:ascii="Arial" w:hAnsi="Arial" w:cs="Arial"/>
                  <w:bCs/>
                  <w:sz w:val="20"/>
                  <w:szCs w:val="20"/>
                </w:rPr>
                <w:delText> </w:delText>
              </w:r>
              <w:r w:rsidRPr="000752CD" w:rsidDel="00F53261">
                <w:rPr>
                  <w:rFonts w:ascii="Arial" w:hAnsi="Arial" w:cs="Arial"/>
                  <w:bCs/>
                  <w:sz w:val="20"/>
                  <w:szCs w:val="20"/>
                </w:rPr>
                <w:delText>pôvodne</w:delText>
              </w:r>
              <w:r w:rsidDel="00F53261">
                <w:rPr>
                  <w:rFonts w:ascii="Arial" w:hAnsi="Arial" w:cs="Arial"/>
                  <w:bCs/>
                  <w:sz w:val="20"/>
                  <w:szCs w:val="20"/>
                </w:rPr>
                <w:delText xml:space="preserve"> </w:delText>
              </w:r>
              <w:r w:rsidRPr="000752CD" w:rsidDel="00F53261">
                <w:rPr>
                  <w:rFonts w:ascii="Arial" w:hAnsi="Arial" w:cs="Arial"/>
                  <w:bCs/>
                  <w:sz w:val="20"/>
                  <w:szCs w:val="20"/>
                </w:rPr>
                <w:delText>navrhovanej činnosti), alebo</w:delText>
              </w:r>
            </w:del>
          </w:p>
          <w:p w14:paraId="3F0B0F7D" w14:textId="26ED4DC7" w:rsidR="00997F82" w:rsidDel="00F53261" w:rsidRDefault="00997F82" w:rsidP="00FF6C9B">
            <w:pPr>
              <w:pStyle w:val="Odsekzoznamu"/>
              <w:numPr>
                <w:ilvl w:val="0"/>
                <w:numId w:val="54"/>
              </w:numPr>
              <w:spacing w:before="60" w:after="60" w:line="240" w:lineRule="auto"/>
              <w:ind w:left="664" w:right="85"/>
              <w:contextualSpacing w:val="0"/>
              <w:jc w:val="both"/>
              <w:rPr>
                <w:del w:id="530" w:author="Uzivatel" w:date="2023-05-17T16:56:00Z"/>
                <w:rFonts w:ascii="Arial" w:hAnsi="Arial" w:cs="Arial"/>
                <w:bCs/>
                <w:sz w:val="20"/>
                <w:szCs w:val="20"/>
              </w:rPr>
            </w:pPr>
            <w:del w:id="531" w:author="Uzivatel" w:date="2023-05-17T16:56:00Z">
              <w:r w:rsidRPr="00CE0A9F" w:rsidDel="00F53261">
                <w:rPr>
                  <w:rFonts w:ascii="Arial" w:hAnsi="Arial" w:cs="Arial"/>
                  <w:bCs/>
                  <w:sz w:val="20"/>
                  <w:szCs w:val="20"/>
                </w:rPr>
                <w:delText>rozhodnutie príslušného orgánu podľa § 19 ods. 1 zákona o posudzovaní vplyvov o tom, že</w:delText>
              </w:r>
              <w:r w:rsidDel="00F53261">
                <w:rPr>
                  <w:rFonts w:ascii="Arial" w:hAnsi="Arial" w:cs="Arial"/>
                  <w:bCs/>
                  <w:sz w:val="20"/>
                  <w:szCs w:val="20"/>
                </w:rPr>
                <w:delText xml:space="preserve"> </w:delText>
              </w:r>
              <w:r w:rsidRPr="000752CD" w:rsidDel="00F53261">
                <w:rPr>
                  <w:rFonts w:ascii="Arial" w:hAnsi="Arial" w:cs="Arial"/>
                  <w:bCs/>
                  <w:sz w:val="20"/>
                  <w:szCs w:val="20"/>
                </w:rPr>
                <w:delText>navrhovaná činnosť alebo jej zmena nepodlieha posudzovaniu vplyvov na životné prostredie podľa zákona</w:delText>
              </w:r>
              <w:r w:rsidDel="00F53261">
                <w:rPr>
                  <w:rFonts w:ascii="Arial" w:hAnsi="Arial" w:cs="Arial"/>
                  <w:bCs/>
                  <w:sz w:val="20"/>
                  <w:szCs w:val="20"/>
                </w:rPr>
                <w:delText xml:space="preserve"> </w:delText>
              </w:r>
              <w:r w:rsidRPr="000752CD" w:rsidDel="00F53261">
                <w:rPr>
                  <w:rFonts w:ascii="Arial" w:hAnsi="Arial" w:cs="Arial"/>
                  <w:bCs/>
                  <w:sz w:val="20"/>
                  <w:szCs w:val="20"/>
                </w:rPr>
                <w:delText>o posudzovaní vplyvov, alebo</w:delText>
              </w:r>
            </w:del>
          </w:p>
          <w:p w14:paraId="265E0EB2" w14:textId="66407F98" w:rsidR="00997F82" w:rsidRPr="005C5863" w:rsidDel="00F53261" w:rsidRDefault="00997F82" w:rsidP="00FF6C9B">
            <w:pPr>
              <w:pStyle w:val="Odsekzoznamu"/>
              <w:numPr>
                <w:ilvl w:val="0"/>
                <w:numId w:val="54"/>
              </w:numPr>
              <w:spacing w:before="60" w:after="60" w:line="240" w:lineRule="auto"/>
              <w:ind w:left="664" w:right="85"/>
              <w:contextualSpacing w:val="0"/>
              <w:jc w:val="both"/>
              <w:rPr>
                <w:del w:id="532" w:author="Uzivatel" w:date="2023-05-17T16:56:00Z"/>
                <w:rFonts w:ascii="Arial" w:hAnsi="Arial" w:cs="Arial"/>
                <w:bCs/>
                <w:sz w:val="20"/>
                <w:szCs w:val="20"/>
              </w:rPr>
            </w:pPr>
            <w:del w:id="533" w:author="Uzivatel" w:date="2023-05-17T16:56:00Z">
              <w:r w:rsidRPr="000752CD" w:rsidDel="00F53261">
                <w:rPr>
                  <w:rFonts w:ascii="Arial" w:hAnsi="Arial" w:cs="Arial"/>
                  <w:bCs/>
                  <w:sz w:val="20"/>
                  <w:szCs w:val="20"/>
                </w:rPr>
                <w:delText>vyjadrenie príslušného orgánu o tom, že navrhovaná činnosť, resp. zmena navrhovanej činnosti</w:delText>
              </w:r>
              <w:r w:rsidDel="00F53261">
                <w:rPr>
                  <w:rFonts w:ascii="Arial" w:hAnsi="Arial" w:cs="Arial"/>
                  <w:bCs/>
                  <w:sz w:val="20"/>
                  <w:szCs w:val="20"/>
                </w:rPr>
                <w:delText xml:space="preserve"> </w:delText>
              </w:r>
              <w:r w:rsidRPr="000752CD" w:rsidDel="00F53261">
                <w:rPr>
                  <w:rFonts w:ascii="Arial" w:hAnsi="Arial" w:cs="Arial"/>
                  <w:bCs/>
                  <w:sz w:val="20"/>
                  <w:szCs w:val="20"/>
                </w:rPr>
                <w:delText>nepodlieha posudzovaniu vplyvov na životné prostredie podľa zákona o posudzovaní vplyvov. Z</w:delText>
              </w:r>
              <w:r w:rsidDel="00F53261">
                <w:rPr>
                  <w:rFonts w:ascii="Arial" w:hAnsi="Arial" w:cs="Arial"/>
                  <w:bCs/>
                  <w:sz w:val="20"/>
                  <w:szCs w:val="20"/>
                </w:rPr>
                <w:delText> </w:delText>
              </w:r>
              <w:r w:rsidRPr="005C5863" w:rsidDel="00F53261">
                <w:rPr>
                  <w:rFonts w:ascii="Arial" w:hAnsi="Arial" w:cs="Arial"/>
                  <w:bCs/>
                  <w:sz w:val="20"/>
                  <w:szCs w:val="20"/>
                </w:rPr>
                <w:delText>vyjadrenia musí byť jednoznačne identifikovateľné, že je</w:delText>
              </w:r>
              <w:r w:rsidDel="00F53261">
                <w:rPr>
                  <w:rFonts w:ascii="Arial" w:hAnsi="Arial" w:cs="Arial"/>
                  <w:bCs/>
                  <w:sz w:val="20"/>
                  <w:szCs w:val="20"/>
                </w:rPr>
                <w:delText xml:space="preserve"> </w:delText>
              </w:r>
              <w:r w:rsidRPr="005C5863" w:rsidDel="00F53261">
                <w:rPr>
                  <w:rFonts w:ascii="Arial" w:hAnsi="Arial" w:cs="Arial"/>
                  <w:bCs/>
                  <w:sz w:val="20"/>
                  <w:szCs w:val="20"/>
                </w:rPr>
                <w:delText>vydané k navrhovanej činnosti</w:delText>
              </w:r>
              <w:r w:rsidDel="00F53261">
                <w:rPr>
                  <w:rFonts w:ascii="Arial" w:hAnsi="Arial" w:cs="Arial"/>
                  <w:bCs/>
                  <w:sz w:val="20"/>
                  <w:szCs w:val="20"/>
                </w:rPr>
                <w:delText xml:space="preserve">, resp. </w:delText>
              </w:r>
              <w:r w:rsidRPr="005C5863" w:rsidDel="00F53261">
                <w:rPr>
                  <w:rFonts w:ascii="Arial" w:hAnsi="Arial" w:cs="Arial"/>
                  <w:bCs/>
                  <w:sz w:val="20"/>
                  <w:szCs w:val="20"/>
                </w:rPr>
                <w:delText>zmene navrhovanej činnosti, ktorá je predmetom ŽoP</w:delText>
              </w:r>
              <w:r w:rsidDel="00F53261">
                <w:rPr>
                  <w:rFonts w:ascii="Arial" w:hAnsi="Arial" w:cs="Arial"/>
                  <w:bCs/>
                  <w:sz w:val="20"/>
                  <w:szCs w:val="20"/>
                </w:rPr>
                <w:delText>r</w:delText>
              </w:r>
              <w:r w:rsidRPr="005C5863" w:rsidDel="00F53261">
                <w:rPr>
                  <w:rFonts w:ascii="Arial" w:hAnsi="Arial" w:cs="Arial"/>
                  <w:bCs/>
                  <w:sz w:val="20"/>
                  <w:szCs w:val="20"/>
                </w:rPr>
                <w:delText xml:space="preserve"> (t. j. musí</w:delText>
              </w:r>
              <w:r w:rsidDel="00F53261">
                <w:rPr>
                  <w:rFonts w:ascii="Arial" w:hAnsi="Arial" w:cs="Arial"/>
                  <w:bCs/>
                  <w:sz w:val="20"/>
                  <w:szCs w:val="20"/>
                </w:rPr>
                <w:delText xml:space="preserve"> </w:delText>
              </w:r>
              <w:r w:rsidRPr="005C5863" w:rsidDel="00F53261">
                <w:rPr>
                  <w:rFonts w:ascii="Arial" w:hAnsi="Arial" w:cs="Arial"/>
                  <w:bCs/>
                  <w:sz w:val="20"/>
                  <w:szCs w:val="20"/>
                </w:rPr>
                <w:delText>obsahovať identifikáciu navrhovanej činnosti</w:delText>
              </w:r>
              <w:r w:rsidDel="00F53261">
                <w:rPr>
                  <w:rFonts w:ascii="Arial" w:hAnsi="Arial" w:cs="Arial"/>
                  <w:bCs/>
                  <w:sz w:val="20"/>
                  <w:szCs w:val="20"/>
                </w:rPr>
                <w:delText xml:space="preserve">, resp. </w:delText>
              </w:r>
              <w:r w:rsidRPr="005C5863" w:rsidDel="00F53261">
                <w:rPr>
                  <w:rFonts w:ascii="Arial" w:hAnsi="Arial" w:cs="Arial"/>
                  <w:bCs/>
                  <w:sz w:val="20"/>
                  <w:szCs w:val="20"/>
                </w:rPr>
                <w:delText>zmeny navrhovanej činnosti (projektu), parametre</w:delText>
              </w:r>
              <w:r w:rsidDel="00F53261">
                <w:rPr>
                  <w:rFonts w:ascii="Arial" w:hAnsi="Arial" w:cs="Arial"/>
                  <w:bCs/>
                  <w:sz w:val="20"/>
                  <w:szCs w:val="20"/>
                </w:rPr>
                <w:delText xml:space="preserve"> </w:delText>
              </w:r>
              <w:r w:rsidRPr="005C5863" w:rsidDel="00F53261">
                <w:rPr>
                  <w:rFonts w:ascii="Arial" w:hAnsi="Arial" w:cs="Arial"/>
                  <w:bCs/>
                  <w:sz w:val="20"/>
                  <w:szCs w:val="20"/>
                </w:rPr>
                <w:delText>navrhovanej činnosti (príp. popis aktivít projektu), ktoré boli predmetom posúdenia, lokalizáciu</w:delText>
              </w:r>
              <w:r w:rsidDel="00F53261">
                <w:rPr>
                  <w:rFonts w:ascii="Arial" w:hAnsi="Arial" w:cs="Arial"/>
                  <w:bCs/>
                  <w:sz w:val="20"/>
                  <w:szCs w:val="20"/>
                </w:rPr>
                <w:delText xml:space="preserve"> </w:delText>
              </w:r>
              <w:r w:rsidRPr="005C5863" w:rsidDel="00F53261">
                <w:rPr>
                  <w:rFonts w:ascii="Arial" w:hAnsi="Arial" w:cs="Arial"/>
                  <w:bCs/>
                  <w:sz w:val="20"/>
                  <w:szCs w:val="20"/>
                </w:rPr>
                <w:delText>navrhovanej činnosti (projektu)</w:delText>
              </w:r>
              <w:r w:rsidDel="00F53261">
                <w:rPr>
                  <w:rFonts w:ascii="Arial" w:hAnsi="Arial" w:cs="Arial"/>
                  <w:bCs/>
                  <w:sz w:val="20"/>
                  <w:szCs w:val="20"/>
                </w:rPr>
                <w:delText>.</w:delText>
              </w:r>
            </w:del>
          </w:p>
          <w:p w14:paraId="5527D9B8" w14:textId="5A093254" w:rsidR="00997F82" w:rsidRPr="00D01EF0" w:rsidDel="00F53261" w:rsidRDefault="00997F82" w:rsidP="00FF6C9B">
            <w:pPr>
              <w:pStyle w:val="Odsekzoznamu"/>
              <w:spacing w:before="240" w:after="120" w:line="240" w:lineRule="auto"/>
              <w:ind w:left="85" w:right="85"/>
              <w:contextualSpacing w:val="0"/>
              <w:jc w:val="both"/>
              <w:rPr>
                <w:del w:id="534" w:author="Uzivatel" w:date="2023-05-17T16:56:00Z"/>
                <w:rFonts w:ascii="Arial" w:hAnsi="Arial" w:cs="Arial"/>
                <w:bCs/>
                <w:sz w:val="20"/>
                <w:szCs w:val="20"/>
              </w:rPr>
            </w:pPr>
            <w:del w:id="535" w:author="Uzivatel" w:date="2023-05-17T16:56:00Z">
              <w:r w:rsidRPr="00CE0A9F" w:rsidDel="00F53261">
                <w:rPr>
                  <w:rFonts w:ascii="Arial" w:hAnsi="Arial" w:cs="Arial"/>
                  <w:bCs/>
                  <w:sz w:val="20"/>
                  <w:szCs w:val="20"/>
                </w:rPr>
                <w:delText>Vo vzťahu k zmene navrhovanej činnosti, ktorá bola posudzovaná podľa zákona o posudzovaní vplyvov účinného</w:delText>
              </w:r>
              <w:r w:rsidDel="00F53261">
                <w:rPr>
                  <w:rFonts w:ascii="Arial" w:hAnsi="Arial" w:cs="Arial"/>
                  <w:bCs/>
                  <w:sz w:val="20"/>
                  <w:szCs w:val="20"/>
                </w:rPr>
                <w:delText xml:space="preserve"> </w:delText>
              </w:r>
              <w:r w:rsidRPr="00CE0A9F" w:rsidDel="00F53261">
                <w:rPr>
                  <w:rFonts w:ascii="Arial" w:hAnsi="Arial" w:cs="Arial"/>
                  <w:bCs/>
                  <w:sz w:val="20"/>
                  <w:szCs w:val="20"/>
                </w:rPr>
                <w:delText>do 31.12.2014, je žiadateľ v prípade, ak bolo rozhodnuté o tom, že zmena navrhovanej činnosti nepodlieha</w:delText>
              </w:r>
              <w:r w:rsidDel="00F53261">
                <w:rPr>
                  <w:rFonts w:ascii="Arial" w:hAnsi="Arial" w:cs="Arial"/>
                  <w:bCs/>
                  <w:sz w:val="20"/>
                  <w:szCs w:val="20"/>
                </w:rPr>
                <w:delText xml:space="preserve"> </w:delText>
              </w:r>
              <w:r w:rsidRPr="00CE0A9F" w:rsidDel="00F53261">
                <w:rPr>
                  <w:rFonts w:ascii="Arial" w:hAnsi="Arial" w:cs="Arial"/>
                  <w:bCs/>
                  <w:sz w:val="20"/>
                  <w:szCs w:val="20"/>
                </w:rPr>
                <w:delText>posudzovania vplyvov na životné prostredie, povinný predložiť vyjadrenie príslušného orgánu podľa § 18 ods. 4</w:delText>
              </w:r>
              <w:r w:rsidDel="00F53261">
                <w:rPr>
                  <w:rFonts w:ascii="Arial" w:hAnsi="Arial" w:cs="Arial"/>
                  <w:bCs/>
                  <w:sz w:val="20"/>
                  <w:szCs w:val="20"/>
                </w:rPr>
                <w:delText xml:space="preserve"> </w:delText>
              </w:r>
              <w:r w:rsidRPr="00CE0A9F" w:rsidDel="00F53261">
                <w:rPr>
                  <w:rFonts w:ascii="Arial" w:hAnsi="Arial" w:cs="Arial"/>
                  <w:bCs/>
                  <w:sz w:val="20"/>
                  <w:szCs w:val="20"/>
                </w:rPr>
                <w:delText>alebo ods. 5 zákona o posudzovaní vplyvov v znení účinnom do 31.12.2014. Aj v tomto prípade platí, že žiadateľ</w:delText>
              </w:r>
              <w:r w:rsidDel="00F53261">
                <w:rPr>
                  <w:rFonts w:ascii="Arial" w:hAnsi="Arial" w:cs="Arial"/>
                  <w:bCs/>
                  <w:sz w:val="20"/>
                  <w:szCs w:val="20"/>
                </w:rPr>
                <w:delText xml:space="preserve"> </w:delText>
              </w:r>
              <w:r w:rsidRPr="002F79A9" w:rsidDel="00F53261">
                <w:rPr>
                  <w:rFonts w:ascii="Arial" w:hAnsi="Arial" w:cs="Arial"/>
                  <w:bCs/>
                  <w:sz w:val="20"/>
                  <w:szCs w:val="20"/>
                </w:rPr>
                <w:delText>je povinný</w:delText>
              </w:r>
              <w:r w:rsidDel="00F53261">
                <w:rPr>
                  <w:rFonts w:ascii="Arial" w:hAnsi="Arial" w:cs="Arial"/>
                  <w:bCs/>
                  <w:sz w:val="20"/>
                  <w:szCs w:val="20"/>
                </w:rPr>
                <w:delText xml:space="preserve"> </w:delText>
              </w:r>
              <w:r w:rsidRPr="002F79A9" w:rsidDel="00F53261">
                <w:rPr>
                  <w:rFonts w:ascii="Arial" w:hAnsi="Arial" w:cs="Arial"/>
                  <w:bCs/>
                  <w:sz w:val="20"/>
                  <w:szCs w:val="20"/>
                </w:rPr>
                <w:delText>predložiť aj pôvodný dokument z procesu posudzovania vplyvov na životné prostredie, ktorý bol vydaný k</w:delText>
              </w:r>
              <w:r w:rsidDel="00F53261">
                <w:rPr>
                  <w:rFonts w:ascii="Arial" w:hAnsi="Arial" w:cs="Arial"/>
                  <w:bCs/>
                  <w:sz w:val="20"/>
                  <w:szCs w:val="20"/>
                </w:rPr>
                <w:delText> </w:delText>
              </w:r>
              <w:r w:rsidRPr="002F79A9" w:rsidDel="00F53261">
                <w:rPr>
                  <w:rFonts w:ascii="Arial" w:hAnsi="Arial" w:cs="Arial"/>
                  <w:bCs/>
                  <w:sz w:val="20"/>
                  <w:szCs w:val="20"/>
                </w:rPr>
                <w:delText>pôvodne</w:delText>
              </w:r>
              <w:r w:rsidDel="00F53261">
                <w:rPr>
                  <w:rFonts w:ascii="Arial" w:hAnsi="Arial" w:cs="Arial"/>
                  <w:bCs/>
                  <w:sz w:val="20"/>
                  <w:szCs w:val="20"/>
                </w:rPr>
                <w:delText xml:space="preserve"> </w:delText>
              </w:r>
              <w:r w:rsidRPr="005C5863" w:rsidDel="00F53261">
                <w:rPr>
                  <w:rFonts w:ascii="Arial" w:hAnsi="Arial" w:cs="Arial"/>
                  <w:bCs/>
                  <w:sz w:val="20"/>
                  <w:szCs w:val="20"/>
                </w:rPr>
                <w:delText>navrhovanej činnosti pred jej zmenou.</w:delText>
              </w:r>
            </w:del>
          </w:p>
          <w:p w14:paraId="74D85649" w14:textId="023FF090" w:rsidR="00997F82" w:rsidRPr="00D01EF0" w:rsidDel="00F53261" w:rsidRDefault="00997F82" w:rsidP="00FF6C9B">
            <w:pPr>
              <w:keepNext/>
              <w:spacing w:before="240" w:after="120" w:line="240" w:lineRule="auto"/>
              <w:ind w:left="85" w:right="85"/>
              <w:jc w:val="both"/>
              <w:rPr>
                <w:del w:id="536" w:author="Uzivatel" w:date="2023-05-17T16:56:00Z"/>
                <w:rFonts w:ascii="Arial" w:hAnsi="Arial" w:cs="Arial"/>
                <w:b/>
                <w:bCs/>
                <w:sz w:val="20"/>
                <w:szCs w:val="20"/>
              </w:rPr>
            </w:pPr>
            <w:del w:id="537" w:author="Uzivatel" w:date="2023-05-17T16:56:00Z">
              <w:r w:rsidRPr="00D01EF0" w:rsidDel="00F53261">
                <w:rPr>
                  <w:rFonts w:ascii="Arial" w:hAnsi="Arial" w:cs="Arial"/>
                  <w:b/>
                  <w:bCs/>
                  <w:sz w:val="20"/>
                  <w:szCs w:val="20"/>
                </w:rPr>
                <w:delText>Forma predloženia prílohy</w:delText>
              </w:r>
            </w:del>
          </w:p>
          <w:p w14:paraId="2A733026" w14:textId="5DE24AA8" w:rsidR="00997F82" w:rsidRPr="00D01EF0" w:rsidDel="00F53261" w:rsidRDefault="00997F82" w:rsidP="00FF6C9B">
            <w:pPr>
              <w:spacing w:before="120" w:after="0" w:line="240" w:lineRule="auto"/>
              <w:ind w:left="85" w:right="85"/>
              <w:jc w:val="both"/>
              <w:rPr>
                <w:del w:id="538" w:author="Uzivatel" w:date="2023-05-17T16:56:00Z"/>
                <w:rFonts w:ascii="Arial" w:hAnsi="Arial" w:cs="Arial"/>
                <w:bCs/>
                <w:sz w:val="20"/>
                <w:szCs w:val="20"/>
              </w:rPr>
            </w:pPr>
            <w:del w:id="539" w:author="Uzivatel" w:date="2023-05-17T16:56:00Z">
              <w:r w:rsidRPr="00D01EF0" w:rsidDel="00F53261">
                <w:rPr>
                  <w:rFonts w:ascii="Arial" w:hAnsi="Arial" w:cs="Arial"/>
                  <w:bCs/>
                  <w:sz w:val="20"/>
                  <w:szCs w:val="20"/>
                </w:rPr>
                <w:delText>Listinná: Originál</w:delText>
              </w:r>
              <w:r w:rsidDel="00F53261">
                <w:rPr>
                  <w:rFonts w:ascii="Arial" w:hAnsi="Arial" w:cs="Arial"/>
                  <w:bCs/>
                  <w:sz w:val="20"/>
                  <w:szCs w:val="20"/>
                </w:rPr>
                <w:delText xml:space="preserve"> alebo úradne osvedčená kópia</w:delText>
              </w:r>
            </w:del>
          </w:p>
          <w:p w14:paraId="200ADE93" w14:textId="3D776EC9" w:rsidR="00997F82" w:rsidRPr="00D01EF0" w:rsidDel="00F53261" w:rsidRDefault="00997F82" w:rsidP="00FF6C9B">
            <w:pPr>
              <w:pStyle w:val="Odsekzoznamu"/>
              <w:spacing w:after="120" w:line="240" w:lineRule="auto"/>
              <w:ind w:left="85" w:right="85"/>
              <w:contextualSpacing w:val="0"/>
              <w:jc w:val="both"/>
              <w:rPr>
                <w:del w:id="540" w:author="Uzivatel" w:date="2023-05-17T16:56:00Z"/>
                <w:rFonts w:ascii="Arial" w:hAnsi="Arial" w:cs="Arial"/>
                <w:bCs/>
                <w:sz w:val="20"/>
                <w:szCs w:val="20"/>
              </w:rPr>
            </w:pPr>
            <w:del w:id="541" w:author="Uzivatel" w:date="2023-05-17T16:56:00Z">
              <w:r w:rsidRPr="00D01EF0" w:rsidDel="00F53261">
                <w:rPr>
                  <w:rFonts w:ascii="Arial" w:hAnsi="Arial" w:cs="Arial"/>
                  <w:bCs/>
                  <w:sz w:val="20"/>
                  <w:szCs w:val="20"/>
                </w:rPr>
                <w:delText xml:space="preserve">Elektronická: </w:delText>
              </w:r>
              <w:r w:rsidDel="00F53261">
                <w:rPr>
                  <w:rFonts w:ascii="Arial" w:hAnsi="Arial" w:cs="Arial"/>
                  <w:bCs/>
                  <w:sz w:val="20"/>
                  <w:szCs w:val="20"/>
                </w:rPr>
                <w:delText xml:space="preserve">Sken </w:delText>
              </w:r>
              <w:r w:rsidRPr="00D01EF0" w:rsidDel="00F53261">
                <w:rPr>
                  <w:rFonts w:ascii="Arial" w:hAnsi="Arial" w:cs="Arial"/>
                  <w:bCs/>
                  <w:sz w:val="20"/>
                  <w:szCs w:val="20"/>
                </w:rPr>
                <w:delText>(vo formáte .</w:delText>
              </w:r>
              <w:r w:rsidDel="00F53261">
                <w:rPr>
                  <w:rFonts w:ascii="Arial" w:hAnsi="Arial" w:cs="Arial"/>
                  <w:bCs/>
                  <w:sz w:val="20"/>
                  <w:szCs w:val="20"/>
                </w:rPr>
                <w:delText>pdf</w:delText>
              </w:r>
              <w:r w:rsidRPr="00D01EF0" w:rsidDel="00F53261">
                <w:rPr>
                  <w:rFonts w:ascii="Arial" w:hAnsi="Arial" w:cs="Arial"/>
                  <w:bCs/>
                  <w:sz w:val="20"/>
                  <w:szCs w:val="20"/>
                </w:rPr>
                <w:delText>) na CD/DVD</w:delText>
              </w:r>
            </w:del>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7A55CEF8" w14:textId="77777777" w:rsidR="00F53261" w:rsidRPr="00F53261" w:rsidRDefault="00997F82" w:rsidP="00F53261">
      <w:pPr>
        <w:pStyle w:val="Default"/>
        <w:spacing w:before="120" w:after="120"/>
        <w:jc w:val="both"/>
        <w:rPr>
          <w:ins w:id="542" w:author="Uzivatel" w:date="2023-05-17T16:59:00Z"/>
          <w:sz w:val="20"/>
          <w:rPrChange w:id="543" w:author="Uzivatel" w:date="2023-05-17T16:59:00Z">
            <w:rPr>
              <w:ins w:id="544" w:author="Uzivatel" w:date="2023-05-17T16:59:00Z"/>
            </w:rPr>
          </w:rPrChange>
        </w:rPr>
      </w:pPr>
      <w:r w:rsidRPr="003F3414">
        <w:rPr>
          <w:sz w:val="20"/>
        </w:rPr>
        <w:t xml:space="preserve">Po úplnom vyplnení formulára ho vytlačí a podpíše (štatutárny orgán, resp. ním splnomocnená osoba). K formuláru ŽoPr doplní </w:t>
      </w:r>
      <w:del w:id="545" w:author="Uzivatel" w:date="2023-05-17T16:58:00Z">
        <w:r w:rsidRPr="003F3414" w:rsidDel="00F53261">
          <w:rPr>
            <w:sz w:val="20"/>
          </w:rPr>
          <w:delText xml:space="preserve">listinné </w:delText>
        </w:r>
      </w:del>
      <w:ins w:id="546" w:author="Uzivatel" w:date="2023-05-17T16:59:00Z">
        <w:r w:rsidR="00F53261">
          <w:rPr>
            <w:sz w:val="20"/>
          </w:rPr>
          <w:t xml:space="preserve">elektronické </w:t>
        </w:r>
      </w:ins>
      <w:r w:rsidRPr="003F3414">
        <w:rPr>
          <w:sz w:val="20"/>
        </w:rPr>
        <w:t>formy príloh ŽoPr a uloží elektronické verzie formulára ŽoPr a príloh na elektronické neprepisovateľné médium (CD/DVD).</w:t>
      </w:r>
      <w:ins w:id="547" w:author="Uzivatel" w:date="2023-05-17T16:59:00Z">
        <w:r w:rsidR="00F53261">
          <w:rPr>
            <w:sz w:val="20"/>
          </w:rPr>
          <w:t xml:space="preserve"> </w:t>
        </w:r>
        <w:r w:rsidR="00F53261" w:rsidRPr="00F53261">
          <w:rPr>
            <w:sz w:val="20"/>
            <w:rPrChange w:id="548" w:author="Uzivatel" w:date="2023-05-17T16:59:00Z">
              <w:rPr/>
            </w:rPrChange>
          </w:rPr>
          <w:t xml:space="preserve">Elektronické verzie predstavujú </w:t>
        </w:r>
        <w:proofErr w:type="spellStart"/>
        <w:r w:rsidR="00F53261" w:rsidRPr="00F53261">
          <w:rPr>
            <w:sz w:val="20"/>
            <w:rPrChange w:id="549" w:author="Uzivatel" w:date="2023-05-17T16:59:00Z">
              <w:rPr/>
            </w:rPrChange>
          </w:rPr>
          <w:t>skeny</w:t>
        </w:r>
        <w:proofErr w:type="spellEnd"/>
        <w:r w:rsidR="00F53261" w:rsidRPr="00F53261">
          <w:rPr>
            <w:sz w:val="20"/>
            <w:rPrChange w:id="550" w:author="Uzivatel" w:date="2023-05-17T16:59:00Z">
              <w:rPr/>
            </w:rPrChange>
          </w:rPr>
          <w:t xml:space="preserve"> originálnych dokumentov vo formáte </w:t>
        </w:r>
        <w:proofErr w:type="spellStart"/>
        <w:r w:rsidR="00F53261" w:rsidRPr="00F53261">
          <w:rPr>
            <w:sz w:val="20"/>
            <w:rPrChange w:id="551" w:author="Uzivatel" w:date="2023-05-17T16:59:00Z">
              <w:rPr/>
            </w:rPrChange>
          </w:rPr>
          <w:t>pdf</w:t>
        </w:r>
        <w:proofErr w:type="spellEnd"/>
        <w:r w:rsidR="00F53261" w:rsidRPr="00F53261">
          <w:rPr>
            <w:sz w:val="20"/>
            <w:rPrChange w:id="552" w:author="Uzivatel" w:date="2023-05-17T16:59:00Z">
              <w:rPr/>
            </w:rPrChange>
          </w:rPr>
          <w:t>. ak nie je v kapitole 3 pri niektorej z príloh uvedené inak.</w:t>
        </w:r>
      </w:ins>
    </w:p>
    <w:p w14:paraId="752DA4F6" w14:textId="48F1F3A2" w:rsidR="00997F82" w:rsidRPr="003F3414" w:rsidRDefault="00997F82" w:rsidP="00997F82">
      <w:pPr>
        <w:pStyle w:val="Default"/>
        <w:spacing w:before="120" w:after="120"/>
        <w:jc w:val="both"/>
        <w:rPr>
          <w:sz w:val="20"/>
        </w:rPr>
      </w:pPr>
    </w:p>
    <w:p w14:paraId="731E5655"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54BE7282"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54212D">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067F9ACD"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w:t>
      </w:r>
      <w:del w:id="553" w:author="Uzivatel" w:date="2023-05-17T17:00:00Z">
        <w:r w:rsidDel="00F53261">
          <w:rPr>
            <w:rFonts w:ascii="Arial" w:hAnsi="Arial" w:cs="Arial"/>
            <w:b/>
            <w:bCs/>
            <w:color w:val="000000"/>
            <w:sz w:val="20"/>
            <w:szCs w:val="20"/>
          </w:rPr>
          <w:delText>listinnej forme</w:delText>
        </w:r>
        <w:r w:rsidRPr="00AE5DF4" w:rsidDel="00F53261">
          <w:rPr>
            <w:rFonts w:ascii="Arial" w:hAnsi="Arial" w:cs="Arial"/>
            <w:b/>
            <w:bCs/>
            <w:color w:val="000000"/>
            <w:sz w:val="20"/>
            <w:szCs w:val="20"/>
          </w:rPr>
          <w:delText xml:space="preserve"> a na dátovom </w:delText>
        </w:r>
        <w:r w:rsidRPr="003F3414" w:rsidDel="00F53261">
          <w:rPr>
            <w:rFonts w:ascii="Arial" w:hAnsi="Arial" w:cs="Arial"/>
            <w:b/>
            <w:bCs/>
            <w:color w:val="000000"/>
            <w:sz w:val="20"/>
            <w:szCs w:val="20"/>
          </w:rPr>
          <w:delText>nosiči</w:delText>
        </w:r>
      </w:del>
      <w:ins w:id="554" w:author="Uzivatel" w:date="2023-05-17T17:00:00Z">
        <w:r w:rsidR="00F53261">
          <w:rPr>
            <w:rFonts w:ascii="Arial" w:hAnsi="Arial" w:cs="Arial"/>
            <w:b/>
            <w:bCs/>
            <w:color w:val="000000"/>
            <w:sz w:val="20"/>
            <w:szCs w:val="20"/>
          </w:rPr>
          <w:t>zmysle predchádzajúcej kapitoly</w:t>
        </w:r>
      </w:ins>
      <w:r w:rsidRPr="003F3414">
        <w:rPr>
          <w:rFonts w:ascii="Arial" w:hAnsi="Arial" w:cs="Arial"/>
          <w:b/>
          <w:bCs/>
          <w:color w:val="000000"/>
          <w:sz w:val="20"/>
          <w:szCs w:val="20"/>
        </w:rPr>
        <w:t xml:space="preserve"> na adresu: </w:t>
      </w:r>
    </w:p>
    <w:p w14:paraId="7EB79171" w14:textId="1770309E"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9C7FBA">
        <w:rPr>
          <w:rFonts w:ascii="Arial" w:hAnsi="Arial" w:cs="Arial"/>
          <w:sz w:val="20"/>
          <w:szCs w:val="20"/>
        </w:rPr>
        <w:t>Bzovík 299, 962 41 Bzovík</w:t>
      </w:r>
      <w:r w:rsidRPr="003F3414">
        <w:rPr>
          <w:rFonts w:ascii="Arial" w:hAnsi="Arial" w:cs="Arial"/>
          <w:sz w:val="20"/>
          <w:szCs w:val="20"/>
        </w:rPr>
        <w:t>...........................................</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1A66BC06"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E426F3">
        <w:rPr>
          <w:rFonts w:ascii="Arial" w:hAnsi="Arial" w:cs="Arial"/>
          <w:sz w:val="20"/>
          <w:szCs w:val="20"/>
        </w:rPr>
        <w:t xml:space="preserve">každý pracovný deň </w:t>
      </w:r>
      <w:r w:rsidR="009C7FBA">
        <w:rPr>
          <w:rFonts w:ascii="Arial" w:hAnsi="Arial" w:cs="Arial"/>
          <w:sz w:val="20"/>
          <w:szCs w:val="20"/>
        </w:rPr>
        <w:t>od 7:00 do 15:00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293BD266"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54212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36F95A13"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w:t>
      </w:r>
      <w:r w:rsidR="00F14CB3">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17015D6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w:t>
      </w:r>
      <w:r w:rsidR="00F14CB3">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2A68EB5F"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w:t>
      </w:r>
      <w:r w:rsidR="00F14CB3">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271DAF">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271DAF">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161A62C5"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w:t>
      </w:r>
      <w:r w:rsidR="00F14CB3">
        <w:rPr>
          <w:rFonts w:ascii="Arial" w:eastAsia="Calibri" w:hAnsi="Arial" w:cs="Arial"/>
          <w:sz w:val="20"/>
        </w:rPr>
        <w:t>Pr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5EAD8308"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F14CB3">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433B69A3"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Toto rozlišovacie kritérium aplikuje výberová komisia MAS.</w:t>
      </w:r>
    </w:p>
    <w:p w14:paraId="577E0F10" w14:textId="5950793D"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ŽoPr – finančné prostriedky, ktorých použitie je možné v rámci aplikácie </w:t>
      </w:r>
      <w:r w:rsidRPr="003F3414">
        <w:rPr>
          <w:rFonts w:ascii="Arial" w:eastAsiaTheme="minorHAnsi" w:hAnsi="Arial" w:cs="Arial"/>
          <w:color w:val="000000"/>
          <w:sz w:val="20"/>
          <w:lang w:eastAsia="en-US"/>
        </w:rPr>
        <w:lastRenderedPageBreak/>
        <w:t>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271DAF">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lastRenderedPageBreak/>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7F480FFE"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0A9A86A0"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Uzavretie zmluvy o</w:t>
            </w:r>
            <w:r w:rsidR="00E426F3">
              <w:rPr>
                <w:rFonts w:ascii="Arial" w:hAnsi="Arial" w:cs="Arial"/>
                <w:b/>
                <w:color w:val="FFFFFF" w:themeColor="background1"/>
                <w:szCs w:val="24"/>
                <w:shd w:val="clear" w:color="auto" w:fill="ACB9CA" w:themeFill="text2" w:themeFillTint="66"/>
              </w:rPr>
              <w:t>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 xml:space="preserve">MAS zabezpečí bezodkladne zverejnenie zmluvy o príspevku v centrálnom registri zmlúv. Deň nasledujúci po dni jej prvého zverejnenia je dňom účinnosti zmluvy o príspevku a žiadateľ sa stáva užívateľom v zmysle </w:t>
      </w:r>
      <w:r w:rsidRPr="003F3414">
        <w:rPr>
          <w:rFonts w:ascii="Arial" w:hAnsi="Arial" w:cs="Arial"/>
          <w:sz w:val="20"/>
        </w:rPr>
        <w:lastRenderedPageBreak/>
        <w:t>definície § 3 ods. 2 písm. d) zákona o EŠIF</w:t>
      </w:r>
      <w:r w:rsidRPr="003F3414">
        <w:rPr>
          <w:rStyle w:val="Odkaznapoznmkupodiarou"/>
          <w:rFonts w:ascii="Arial" w:hAnsi="Arial" w:cs="Arial"/>
          <w:sz w:val="20"/>
        </w:rPr>
        <w:footnoteReference w:id="3"/>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06CE07E3"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Štandardný formulár zmluvy o poskytnutí príspevku je zverejnený na webovom sídle</w:t>
      </w:r>
      <w:r w:rsidR="00FE1C66">
        <w:rPr>
          <w:rFonts w:ascii="Arial" w:hAnsi="Arial" w:cs="Arial"/>
          <w:sz w:val="20"/>
        </w:rPr>
        <w:t xml:space="preserve"> </w:t>
      </w:r>
      <w:del w:id="555" w:author="Uzivatel" w:date="2023-05-17T17:03:00Z">
        <w:r w:rsidDel="00F53261">
          <w:fldChar w:fldCharType="begin"/>
        </w:r>
        <w:r w:rsidDel="00F53261">
          <w:delInstrText>HYPERLINK "http://www.mpsr.sk"</w:delInstrText>
        </w:r>
        <w:r w:rsidDel="00F53261">
          <w:fldChar w:fldCharType="separate"/>
        </w:r>
        <w:r w:rsidR="00FE1C66" w:rsidRPr="00176828" w:rsidDel="00F53261">
          <w:rPr>
            <w:rStyle w:val="Hypertextovprepojenie"/>
            <w:rFonts w:cs="Arial"/>
            <w:sz w:val="20"/>
          </w:rPr>
          <w:delText>www.mpsr.sk</w:delText>
        </w:r>
        <w:r w:rsidDel="00F53261">
          <w:rPr>
            <w:rStyle w:val="Hypertextovprepojenie"/>
            <w:rFonts w:cs="Arial"/>
            <w:sz w:val="20"/>
          </w:rPr>
          <w:fldChar w:fldCharType="end"/>
        </w:r>
        <w:r w:rsidR="00BD562E" w:rsidDel="00F53261">
          <w:rPr>
            <w:rStyle w:val="Hypertextovprepojenie"/>
            <w:rFonts w:cs="Arial"/>
            <w:sz w:val="20"/>
          </w:rPr>
          <w:delText>/</w:delText>
        </w:r>
        <w:r w:rsidR="00803830" w:rsidRPr="00B871ED" w:rsidDel="00F53261">
          <w:rPr>
            <w:rFonts w:ascii="Arial" w:hAnsi="Arial" w:cs="Arial"/>
            <w:sz w:val="20"/>
            <w:szCs w:val="20"/>
          </w:rPr>
          <w:delText>vzor-zmluvy-o-prispevok/1319-67-1319-15136/</w:delText>
        </w:r>
        <w:r w:rsidR="00BD562E" w:rsidDel="00F53261">
          <w:rPr>
            <w:rFonts w:ascii="Arial" w:hAnsi="Arial" w:cs="Arial"/>
            <w:sz w:val="20"/>
            <w:szCs w:val="20"/>
          </w:rPr>
          <w:delText xml:space="preserve"> </w:delText>
        </w:r>
      </w:del>
      <w:ins w:id="556" w:author="Uzivatel" w:date="2023-05-17T17:03:00Z">
        <w:r w:rsidR="00F53261">
          <w:fldChar w:fldCharType="begin"/>
        </w:r>
        <w:r w:rsidR="00F53261">
          <w:instrText>HYPERLINK "https://www.mirri.gov.sk/mpsr/irop-programove-obdobie-2014-2020/clld/programove-dokumenty/vzory/vzor-zmluvy-o-prispevok/index.html"</w:instrText>
        </w:r>
        <w:r w:rsidR="00F53261">
          <w:fldChar w:fldCharType="separate"/>
        </w:r>
        <w:r w:rsidR="00F53261" w:rsidRPr="0046111D">
          <w:rPr>
            <w:rStyle w:val="Hypertextovprepojenie"/>
            <w:rFonts w:ascii="Times New Roman" w:hAnsi="Times New Roman"/>
            <w:sz w:val="20"/>
          </w:rPr>
          <w:t>https://www.mirri.gov.sk/mpsr/irop-programove-obdobie-2014-2020/clld/programove-dokumenty/vzory/vzor-zmluvy-o-prispevok/index.html</w:t>
        </w:r>
        <w:r w:rsidR="00F53261">
          <w:rPr>
            <w:rStyle w:val="Hypertextovprepojenie"/>
            <w:rFonts w:ascii="Times New Roman" w:hAnsi="Times New Roman"/>
            <w:sz w:val="20"/>
          </w:rPr>
          <w:fldChar w:fldCharType="end"/>
        </w:r>
      </w:ins>
      <w:r w:rsidR="00BD562E">
        <w:rPr>
          <w:rFonts w:ascii="Arial" w:hAnsi="Arial" w:cs="Arial"/>
          <w:sz w:val="20"/>
          <w:szCs w:val="20"/>
        </w:rPr>
        <w:t>a</w:t>
      </w:r>
      <w:r w:rsidR="00FE1C66">
        <w:rPr>
          <w:rStyle w:val="Hypertextovprepojenie"/>
          <w:rFonts w:cs="Arial"/>
          <w:sz w:val="20"/>
        </w:rPr>
        <w:t xml:space="preserve"> </w:t>
      </w:r>
      <w:ins w:id="557" w:author="Uzivatel" w:date="2023-05-17T17:04:00Z">
        <w:r w:rsidR="00597CE3" w:rsidRPr="00597CE3">
          <w:rPr>
            <w:rStyle w:val="Hypertextovprepojenie"/>
            <w:rFonts w:cs="Arial"/>
            <w:sz w:val="20"/>
          </w:rPr>
          <w:t>https://mashnp.sk/V%C3%BDzvy%20IROP</w:t>
        </w:r>
      </w:ins>
      <w:del w:id="558" w:author="Uzivatel" w:date="2023-05-17T17:04:00Z">
        <w:r w:rsidDel="00597CE3">
          <w:fldChar w:fldCharType="begin"/>
        </w:r>
        <w:r w:rsidDel="00597CE3">
          <w:delInstrText>HYPERLINK "http://www.mashnp.sk"</w:delInstrText>
        </w:r>
        <w:r w:rsidDel="00597CE3">
          <w:fldChar w:fldCharType="separate"/>
        </w:r>
        <w:r w:rsidR="00FE1C66" w:rsidRPr="0056233C" w:rsidDel="00597CE3">
          <w:rPr>
            <w:rStyle w:val="Hypertextovprepojenie"/>
            <w:rFonts w:cs="Arial"/>
            <w:spacing w:val="-3"/>
            <w:sz w:val="20"/>
            <w:szCs w:val="20"/>
          </w:rPr>
          <w:delText>www.mashnp.sk</w:delText>
        </w:r>
        <w:r w:rsidDel="00597CE3">
          <w:rPr>
            <w:rStyle w:val="Hypertextovprepojenie"/>
            <w:rFonts w:cs="Arial"/>
            <w:spacing w:val="-3"/>
            <w:sz w:val="20"/>
            <w:szCs w:val="20"/>
          </w:rPr>
          <w:fldChar w:fldCharType="end"/>
        </w:r>
      </w:del>
      <w:r w:rsidR="00FE1C66">
        <w:rPr>
          <w:rStyle w:val="Hypertextovprepojenie"/>
          <w:rFonts w:cs="Arial"/>
          <w:spacing w:val="-3"/>
          <w:sz w:val="20"/>
          <w:szCs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lastRenderedPageBreak/>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732940E8"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16" w:history="1">
        <w:r w:rsidR="008444D0" w:rsidRPr="0056233C">
          <w:rPr>
            <w:rStyle w:val="Hypertextovprepojenie"/>
            <w:rFonts w:cs="Arial"/>
            <w:spacing w:val="-3"/>
            <w:sz w:val="20"/>
            <w:szCs w:val="20"/>
          </w:rPr>
          <w:t>www.mashnp.sk</w:t>
        </w:r>
      </w:hyperlink>
      <w:r w:rsidR="008444D0">
        <w:rPr>
          <w:rFonts w:ascii="Arial" w:hAnsi="Arial" w:cs="Arial"/>
          <w:spacing w:val="-3"/>
          <w:sz w:val="20"/>
          <w:szCs w:val="20"/>
        </w:rPr>
        <w:t xml:space="preserve"> </w:t>
      </w:r>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254464D2"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8444D0">
        <w:rPr>
          <w:rFonts w:ascii="Arial" w:hAnsi="Arial" w:cs="Arial"/>
          <w:spacing w:val="-3"/>
          <w:sz w:val="20"/>
          <w:szCs w:val="20"/>
        </w:rPr>
        <w:t xml:space="preserve"> </w:t>
      </w:r>
      <w:bookmarkStart w:id="559" w:name="_Hlk84584485"/>
      <w:r w:rsidR="00E426F3">
        <w:rPr>
          <w:rFonts w:ascii="Arial" w:hAnsi="Arial" w:cs="Arial"/>
          <w:spacing w:val="-3"/>
          <w:sz w:val="20"/>
          <w:szCs w:val="20"/>
        </w:rPr>
        <w:t>info@mashnp.sk</w:t>
      </w:r>
      <w:bookmarkEnd w:id="559"/>
      <w:r w:rsidRPr="003F3414">
        <w:rPr>
          <w:rFonts w:ascii="Arial" w:hAnsi="Arial" w:cs="Arial"/>
          <w:spacing w:val="-3"/>
          <w:sz w:val="20"/>
          <w:szCs w:val="20"/>
        </w:rPr>
        <w:t xml:space="preserve">,  </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5772D603"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54212D">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17"/>
      <w:headerReference w:type="first" r:id="rId18"/>
      <w:footerReference w:type="first" r:id="rId19"/>
      <w:pgSz w:w="11906" w:h="16838"/>
      <w:pgMar w:top="1134" w:right="1133" w:bottom="1134" w:left="1134"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6" w:author="Čerňan, Andrej" w:date="2023-07-24T12:34:00Z" w:initials="ČA">
    <w:p w14:paraId="045A84A6" w14:textId="46F95347" w:rsidR="008D3731" w:rsidRDefault="008D3731">
      <w:pPr>
        <w:pStyle w:val="Textkomentra"/>
      </w:pPr>
      <w:r>
        <w:rPr>
          <w:rStyle w:val="Odkaznakomentr"/>
        </w:rPr>
        <w:annotationRef/>
      </w:r>
      <w:r w:rsidRPr="008D3731">
        <w:rPr>
          <w:highlight w:val="yellow"/>
        </w:rPr>
        <w:t>Musí byť uvedený konkrétny dátum. Deň po zverejnení nemôže byť uzatvárané HK.  Pred dňom uzavretia musí byť aktualizácia už 5 dní schválená a zverejnená. Odporúčam uzavrieť napríklad 2.8.2023, účinnosť aktualizácie bude 3.8.2023 a ďalej budete HK uzatvárať vždy k 2. dňu.</w:t>
      </w:r>
    </w:p>
  </w:comment>
  <w:comment w:id="160" w:author="Čerňan, Andrej" w:date="2023-07-18T10:20:00Z" w:initials="ČA">
    <w:p w14:paraId="73B521EC" w14:textId="77777777" w:rsidR="00D61245" w:rsidRPr="00D61245" w:rsidRDefault="00D61245">
      <w:pPr>
        <w:pStyle w:val="Textkomentra"/>
        <w:rPr>
          <w:highlight w:val="yellow"/>
        </w:rPr>
      </w:pPr>
      <w:r>
        <w:rPr>
          <w:rStyle w:val="Odkaznakomentr"/>
        </w:rPr>
        <w:annotationRef/>
      </w:r>
      <w:r w:rsidRPr="00D61245">
        <w:rPr>
          <w:highlight w:val="yellow"/>
        </w:rPr>
        <w:t>Doplniť:</w:t>
      </w:r>
    </w:p>
    <w:p w14:paraId="5DDFDD9C" w14:textId="7E126638" w:rsidR="00D61245" w:rsidRDefault="00D61245">
      <w:pPr>
        <w:pStyle w:val="Textkomentra"/>
      </w:pPr>
      <w:r w:rsidRPr="00D61245">
        <w:rPr>
          <w:rFonts w:ascii="Arial" w:hAnsi="Arial" w:cs="Arial"/>
          <w:bCs/>
          <w:highlight w:val="yellow"/>
        </w:rPr>
        <w:t>ku dňu predloženia ŽoPr</w:t>
      </w:r>
    </w:p>
  </w:comment>
  <w:comment w:id="165" w:author="Čerňan, Andrej" w:date="2023-07-18T10:21:00Z" w:initials="ČA">
    <w:p w14:paraId="091AB31C" w14:textId="00B11C6B" w:rsidR="00D61245" w:rsidRPr="00D61245" w:rsidRDefault="00D61245">
      <w:pPr>
        <w:pStyle w:val="Textkomentra"/>
        <w:rPr>
          <w:highlight w:val="yellow"/>
        </w:rPr>
      </w:pPr>
      <w:r>
        <w:rPr>
          <w:rStyle w:val="Odkaznakomentr"/>
        </w:rPr>
        <w:annotationRef/>
      </w:r>
      <w:r w:rsidRPr="00D61245">
        <w:rPr>
          <w:highlight w:val="yellow"/>
        </w:rPr>
        <w:t>Doplniť:</w:t>
      </w:r>
    </w:p>
    <w:p w14:paraId="259BDC5C" w14:textId="77777777" w:rsidR="00D61245" w:rsidRPr="00D61245" w:rsidRDefault="00D61245">
      <w:pPr>
        <w:pStyle w:val="Textkomentra"/>
        <w:rPr>
          <w:highlight w:val="yellow"/>
        </w:rPr>
      </w:pPr>
    </w:p>
    <w:p w14:paraId="7A440996" w14:textId="77777777" w:rsidR="00D61245" w:rsidRPr="0067735B" w:rsidRDefault="00D61245" w:rsidP="00D61245">
      <w:pPr>
        <w:widowControl w:val="0"/>
        <w:spacing w:before="120" w:after="120" w:line="240" w:lineRule="auto"/>
        <w:jc w:val="both"/>
        <w:rPr>
          <w:rFonts w:ascii="Arial" w:hAnsi="Arial" w:cs="Arial"/>
          <w:bCs/>
          <w:sz w:val="20"/>
          <w:szCs w:val="20"/>
        </w:rPr>
      </w:pPr>
      <w:r w:rsidRPr="00D61245">
        <w:rPr>
          <w:rFonts w:ascii="Arial" w:hAnsi="Arial" w:cs="Arial"/>
          <w:bCs/>
          <w:sz w:val="20"/>
          <w:szCs w:val="20"/>
          <w:highlight w:val="yellow"/>
        </w:rPr>
        <w:t>Podmienka sa nevzťahuje na štatutárny orgán obce.</w:t>
      </w:r>
    </w:p>
    <w:p w14:paraId="3138B684" w14:textId="42E2927E" w:rsidR="00D61245" w:rsidRDefault="00D61245">
      <w:pPr>
        <w:pStyle w:val="Textkomentr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5A84A6" w15:done="1"/>
  <w15:commentEx w15:paraId="5DDFDD9C" w15:done="1"/>
  <w15:commentEx w15:paraId="3138B68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5A84A6" w16cid:durableId="2868F10B"/>
  <w16cid:commentId w16cid:paraId="5DDFDD9C" w16cid:durableId="2868D259"/>
  <w16cid:commentId w16cid:paraId="3138B684" w16cid:durableId="2868D2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BE3DC" w14:textId="77777777" w:rsidR="000E08D7" w:rsidRDefault="000E08D7" w:rsidP="00997F82">
      <w:pPr>
        <w:spacing w:after="0" w:line="240" w:lineRule="auto"/>
      </w:pPr>
      <w:r>
        <w:separator/>
      </w:r>
    </w:p>
  </w:endnote>
  <w:endnote w:type="continuationSeparator" w:id="0">
    <w:p w14:paraId="06544C8D" w14:textId="77777777" w:rsidR="000E08D7" w:rsidRDefault="000E08D7"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775C5A6D" w:rsidR="006A3070" w:rsidRPr="000B630C" w:rsidRDefault="006A3070">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8D3731">
          <w:rPr>
            <w:rFonts w:ascii="Arial" w:hAnsi="Arial" w:cs="Arial"/>
            <w:noProof/>
            <w:sz w:val="20"/>
            <w:szCs w:val="20"/>
          </w:rPr>
          <w:t>7</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6A3070" w:rsidRDefault="006A3070"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w16du="http://schemas.microsoft.com/office/word/2023/wordml/word16du">
          <w:pict>
            <v:line w14:anchorId="6B3A7677"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6A3070" w:rsidRDefault="006A307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39F9" w14:textId="77777777" w:rsidR="000E08D7" w:rsidRDefault="000E08D7" w:rsidP="00997F82">
      <w:pPr>
        <w:spacing w:after="0" w:line="240" w:lineRule="auto"/>
      </w:pPr>
      <w:r>
        <w:separator/>
      </w:r>
    </w:p>
  </w:footnote>
  <w:footnote w:type="continuationSeparator" w:id="0">
    <w:p w14:paraId="34190691" w14:textId="77777777" w:rsidR="000E08D7" w:rsidRDefault="000E08D7" w:rsidP="00997F82">
      <w:pPr>
        <w:spacing w:after="0" w:line="240" w:lineRule="auto"/>
      </w:pPr>
      <w:r>
        <w:continuationSeparator/>
      </w:r>
    </w:p>
  </w:footnote>
  <w:footnote w:id="1">
    <w:p w14:paraId="4D798218" w14:textId="77777777" w:rsidR="006A3070" w:rsidRPr="00FA7A1A" w:rsidRDefault="006A3070" w:rsidP="0071315B">
      <w:pPr>
        <w:pStyle w:val="Textpoznmkypodiarou"/>
        <w:ind w:left="284" w:hanging="284"/>
        <w:jc w:val="both"/>
        <w:rPr>
          <w:ins w:id="186" w:author="Uzivatel" w:date="2023-05-17T16:27:00Z"/>
          <w:rFonts w:ascii="Arial" w:hAnsi="Arial" w:cs="Arial"/>
          <w:sz w:val="16"/>
          <w:szCs w:val="16"/>
        </w:rPr>
      </w:pPr>
      <w:ins w:id="187" w:author="Uzivatel" w:date="2023-05-17T16:27:00Z">
        <w:r w:rsidRPr="00F422EE">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ins>
    </w:p>
  </w:footnote>
  <w:footnote w:id="2">
    <w:p w14:paraId="6404DE19" w14:textId="77777777" w:rsidR="006A3070" w:rsidDel="00F444E4" w:rsidRDefault="006A3070" w:rsidP="00F14CB3">
      <w:pPr>
        <w:pStyle w:val="Textpoznmkypodiarou"/>
        <w:ind w:right="-286"/>
        <w:jc w:val="both"/>
        <w:rPr>
          <w:del w:id="322" w:author="Uzivatel" w:date="2023-05-17T16:41:00Z"/>
          <w:rFonts w:ascii="Arial" w:hAnsi="Arial" w:cs="Arial"/>
          <w:sz w:val="16"/>
          <w:szCs w:val="16"/>
        </w:rPr>
      </w:pPr>
      <w:del w:id="323" w:author="Uzivatel" w:date="2023-05-17T16:41:00Z">
        <w:r w:rsidDel="00F444E4">
          <w:rPr>
            <w:rStyle w:val="Odkaznapoznmkupodiarou"/>
          </w:rPr>
          <w:footnoteRef/>
        </w:r>
        <w:r w:rsidDel="00F444E4">
          <w:delText xml:space="preserve"> </w:delText>
        </w:r>
        <w:r w:rsidDel="00F444E4">
          <w:rPr>
            <w:rFonts w:ascii="Arial" w:hAnsi="Arial" w:cs="Arial"/>
            <w:i/>
            <w:iCs/>
            <w:sz w:val="16"/>
            <w:szCs w:val="16"/>
          </w:rPr>
          <w:delText>Ukončenie realizácie aktivity projektu</w:delText>
        </w:r>
        <w:r w:rsidDel="00F444E4">
          <w:rPr>
            <w:rFonts w:ascii="Arial" w:hAnsi="Arial" w:cs="Arial"/>
            <w:sz w:val="16"/>
            <w:szCs w:val="16"/>
          </w:rPr>
          <w:delText xml:space="preserve"> – predstavuje ukončenie tzv. fyzickej realizácie projektu. Realizácia aktivít projektu sa považuje za ukončenú v kalendárny deň, kedy Užívateľ kumulatívne splní nižšie uvedené podmienky:</w:delText>
        </w:r>
      </w:del>
    </w:p>
    <w:p w14:paraId="29C95B05" w14:textId="77777777" w:rsidR="006A3070" w:rsidDel="00F444E4" w:rsidRDefault="006A3070" w:rsidP="00F14CB3">
      <w:pPr>
        <w:pStyle w:val="Odsekzoznamu"/>
        <w:numPr>
          <w:ilvl w:val="1"/>
          <w:numId w:val="65"/>
        </w:numPr>
        <w:spacing w:before="120" w:after="120" w:line="240" w:lineRule="auto"/>
        <w:ind w:right="85"/>
        <w:jc w:val="both"/>
        <w:rPr>
          <w:del w:id="324" w:author="Uzivatel" w:date="2023-05-17T16:41:00Z"/>
          <w:rFonts w:ascii="Arial" w:hAnsi="Arial" w:cs="Arial"/>
          <w:sz w:val="16"/>
          <w:szCs w:val="16"/>
        </w:rPr>
      </w:pPr>
      <w:del w:id="325" w:author="Uzivatel" w:date="2023-05-17T16:41:00Z">
        <w:r w:rsidDel="00F444E4">
          <w:rPr>
            <w:rFonts w:ascii="Arial" w:hAnsi="Arial" w:cs="Arial"/>
            <w:sz w:val="16"/>
            <w:szCs w:val="16"/>
          </w:rPr>
          <w:delText>fyzicky sa zrealizovali všetky Aktivity Projektu,</w:delText>
        </w:r>
      </w:del>
    </w:p>
    <w:p w14:paraId="2CB5A4E9" w14:textId="77777777" w:rsidR="006A3070" w:rsidDel="00F444E4" w:rsidRDefault="006A3070" w:rsidP="00F14CB3">
      <w:pPr>
        <w:pStyle w:val="Odsekzoznamu"/>
        <w:numPr>
          <w:ilvl w:val="1"/>
          <w:numId w:val="65"/>
        </w:numPr>
        <w:spacing w:before="120" w:after="120" w:line="240" w:lineRule="auto"/>
        <w:ind w:right="85"/>
        <w:jc w:val="both"/>
        <w:rPr>
          <w:del w:id="326" w:author="Uzivatel" w:date="2023-05-17T16:41:00Z"/>
          <w:rFonts w:ascii="Arial" w:hAnsi="Arial" w:cs="Arial"/>
          <w:sz w:val="16"/>
          <w:szCs w:val="16"/>
        </w:rPr>
      </w:pPr>
      <w:del w:id="327" w:author="Uzivatel" w:date="2023-05-17T16:41:00Z">
        <w:r w:rsidDel="00F444E4">
          <w:rPr>
            <w:rFonts w:ascii="Arial" w:hAnsi="Arial" w:cs="Arial"/>
            <w:sz w:val="16"/>
            <w:szCs w:val="16"/>
          </w:rPr>
          <w:delText>predmet Projektu bol riadne dodaný Užívateľovi, Užívateľ ho prevzal a ak to vyplýva z charakteru plnenia je prevádzkyschopný, resp. sa sfunkčnil a/alebo aplikoval tak, ako sa to predpokladalo v Schválenej žiadosti o príspevok.</w:delText>
        </w:r>
      </w:del>
    </w:p>
    <w:p w14:paraId="4F844D2B" w14:textId="77777777" w:rsidR="006A3070" w:rsidDel="00F444E4" w:rsidRDefault="006A3070" w:rsidP="00F14CB3">
      <w:pPr>
        <w:pStyle w:val="Textpoznmkypodiarou"/>
        <w:rPr>
          <w:del w:id="328" w:author="Uzivatel" w:date="2023-05-17T16:41:00Z"/>
        </w:rPr>
      </w:pPr>
    </w:p>
  </w:footnote>
  <w:footnote w:id="3">
    <w:p w14:paraId="75372597" w14:textId="58F7A4E1" w:rsidR="006A3070" w:rsidRPr="003F3414" w:rsidRDefault="006A3070"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0505BB46" w:rsidR="006A3070" w:rsidRPr="001F013A" w:rsidRDefault="006A3070" w:rsidP="00DD3EE2">
    <w:pPr>
      <w:pStyle w:val="Hlavika"/>
      <w:rPr>
        <w:rFonts w:ascii="Arial Narrow" w:hAnsi="Arial Narrow"/>
        <w:sz w:val="20"/>
      </w:rPr>
    </w:pPr>
    <w:r>
      <w:rPr>
        <w:rFonts w:ascii="Arial Narrow" w:hAnsi="Arial Narrow"/>
        <w:noProof/>
        <w:sz w:val="20"/>
      </w:rPr>
      <w:drawing>
        <wp:anchor distT="0" distB="0" distL="114300" distR="114300" simplePos="0" relativeHeight="251667456" behindDoc="1" locked="0" layoutInCell="1" allowOverlap="1" wp14:anchorId="0A49D4A3" wp14:editId="0CCD130E">
          <wp:simplePos x="0" y="0"/>
          <wp:positionH relativeFrom="column">
            <wp:posOffset>102870</wp:posOffset>
          </wp:positionH>
          <wp:positionV relativeFrom="paragraph">
            <wp:posOffset>-190500</wp:posOffset>
          </wp:positionV>
          <wp:extent cx="601980" cy="632082"/>
          <wp:effectExtent l="0" t="0" r="762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1">
                    <a:extLst>
                      <a:ext uri="{28A0092B-C50C-407E-A947-70E740481C1C}">
                        <a14:useLocalDpi xmlns:a14="http://schemas.microsoft.com/office/drawing/2010/main" val="0"/>
                      </a:ext>
                    </a:extLst>
                  </a:blip>
                  <a:stretch>
                    <a:fillRect/>
                  </a:stretch>
                </pic:blipFill>
                <pic:spPr>
                  <a:xfrm>
                    <a:off x="0" y="0"/>
                    <a:ext cx="601980" cy="632082"/>
                  </a:xfrm>
                  <a:prstGeom prst="rect">
                    <a:avLst/>
                  </a:prstGeom>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7A81E4C1">
          <wp:simplePos x="0" y="0"/>
          <wp:positionH relativeFrom="column">
            <wp:posOffset>1261110</wp:posOffset>
          </wp:positionH>
          <wp:positionV relativeFrom="paragraph">
            <wp:posOffset>-69215</wp:posOffset>
          </wp:positionV>
          <wp:extent cx="609600" cy="510540"/>
          <wp:effectExtent l="0" t="0" r="0" b="3810"/>
          <wp:wrapTight wrapText="bothSides">
            <wp:wrapPolygon edited="0">
              <wp:start x="2025" y="0"/>
              <wp:lineTo x="2025" y="12896"/>
              <wp:lineTo x="0" y="15313"/>
              <wp:lineTo x="0" y="19343"/>
              <wp:lineTo x="4725" y="20955"/>
              <wp:lineTo x="16200" y="20955"/>
              <wp:lineTo x="20925" y="19343"/>
              <wp:lineTo x="20925" y="15313"/>
              <wp:lineTo x="18900" y="0"/>
              <wp:lineTo x="2025"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960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462589EB" wp14:editId="59D18B7D">
          <wp:simplePos x="0" y="0"/>
          <wp:positionH relativeFrom="margin">
            <wp:posOffset>2247265</wp:posOffset>
          </wp:positionH>
          <wp:positionV relativeFrom="paragraph">
            <wp:posOffset>-67310</wp:posOffset>
          </wp:positionV>
          <wp:extent cx="1987550" cy="466725"/>
          <wp:effectExtent l="0" t="0" r="0" b="952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7550" cy="466725"/>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47E3C668">
          <wp:simplePos x="0" y="0"/>
          <wp:positionH relativeFrom="column">
            <wp:posOffset>4415155</wp:posOffset>
          </wp:positionH>
          <wp:positionV relativeFrom="paragraph">
            <wp:posOffset>-54610</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77777777" w:rsidR="006A3070" w:rsidRDefault="006A3070" w:rsidP="009A5FDE">
    <w:pPr>
      <w:pStyle w:val="Hlavika"/>
      <w:ind w:firstLine="708"/>
    </w:pPr>
  </w:p>
  <w:p w14:paraId="25C2BAF4" w14:textId="77777777" w:rsidR="006A3070" w:rsidRPr="00FC401E" w:rsidRDefault="006A3070"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7"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8"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1"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2"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4"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6"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4"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6"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7"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9"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0"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1"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93716042">
    <w:abstractNumId w:val="44"/>
  </w:num>
  <w:num w:numId="2" w16cid:durableId="1585184902">
    <w:abstractNumId w:val="56"/>
  </w:num>
  <w:num w:numId="3" w16cid:durableId="463423750">
    <w:abstractNumId w:val="25"/>
  </w:num>
  <w:num w:numId="4" w16cid:durableId="1719621921">
    <w:abstractNumId w:val="32"/>
  </w:num>
  <w:num w:numId="5" w16cid:durableId="693578155">
    <w:abstractNumId w:val="63"/>
  </w:num>
  <w:num w:numId="6" w16cid:durableId="1779716218">
    <w:abstractNumId w:val="0"/>
  </w:num>
  <w:num w:numId="7" w16cid:durableId="983971876">
    <w:abstractNumId w:val="15"/>
  </w:num>
  <w:num w:numId="8" w16cid:durableId="804589457">
    <w:abstractNumId w:val="52"/>
  </w:num>
  <w:num w:numId="9" w16cid:durableId="1392004293">
    <w:abstractNumId w:val="19"/>
  </w:num>
  <w:num w:numId="10" w16cid:durableId="1407260806">
    <w:abstractNumId w:val="5"/>
  </w:num>
  <w:num w:numId="11" w16cid:durableId="479536932">
    <w:abstractNumId w:val="22"/>
  </w:num>
  <w:num w:numId="12" w16cid:durableId="1434790004">
    <w:abstractNumId w:val="23"/>
  </w:num>
  <w:num w:numId="13" w16cid:durableId="650600181">
    <w:abstractNumId w:val="6"/>
  </w:num>
  <w:num w:numId="14" w16cid:durableId="465857323">
    <w:abstractNumId w:val="10"/>
  </w:num>
  <w:num w:numId="15" w16cid:durableId="315498427">
    <w:abstractNumId w:val="53"/>
  </w:num>
  <w:num w:numId="16" w16cid:durableId="1243955420">
    <w:abstractNumId w:val="1"/>
  </w:num>
  <w:num w:numId="17" w16cid:durableId="837496491">
    <w:abstractNumId w:val="60"/>
  </w:num>
  <w:num w:numId="18" w16cid:durableId="1617828061">
    <w:abstractNumId w:val="26"/>
  </w:num>
  <w:num w:numId="19" w16cid:durableId="521358132">
    <w:abstractNumId w:val="41"/>
  </w:num>
  <w:num w:numId="20" w16cid:durableId="219363813">
    <w:abstractNumId w:val="54"/>
  </w:num>
  <w:num w:numId="21" w16cid:durableId="888803261">
    <w:abstractNumId w:val="48"/>
  </w:num>
  <w:num w:numId="22" w16cid:durableId="990014555">
    <w:abstractNumId w:val="42"/>
  </w:num>
  <w:num w:numId="23" w16cid:durableId="422410836">
    <w:abstractNumId w:val="7"/>
  </w:num>
  <w:num w:numId="24" w16cid:durableId="307396295">
    <w:abstractNumId w:val="35"/>
  </w:num>
  <w:num w:numId="25" w16cid:durableId="2061854057">
    <w:abstractNumId w:val="43"/>
  </w:num>
  <w:num w:numId="26" w16cid:durableId="1576163454">
    <w:abstractNumId w:val="45"/>
  </w:num>
  <w:num w:numId="27" w16cid:durableId="728727167">
    <w:abstractNumId w:val="62"/>
  </w:num>
  <w:num w:numId="28" w16cid:durableId="1250385176">
    <w:abstractNumId w:val="18"/>
  </w:num>
  <w:num w:numId="29" w16cid:durableId="1098914067">
    <w:abstractNumId w:val="14"/>
  </w:num>
  <w:num w:numId="30" w16cid:durableId="1793403987">
    <w:abstractNumId w:val="31"/>
  </w:num>
  <w:num w:numId="31" w16cid:durableId="1685210014">
    <w:abstractNumId w:val="8"/>
  </w:num>
  <w:num w:numId="32" w16cid:durableId="1157188146">
    <w:abstractNumId w:val="11"/>
  </w:num>
  <w:num w:numId="33" w16cid:durableId="1628776941">
    <w:abstractNumId w:val="20"/>
  </w:num>
  <w:num w:numId="34" w16cid:durableId="222563448">
    <w:abstractNumId w:val="4"/>
  </w:num>
  <w:num w:numId="35" w16cid:durableId="200555673">
    <w:abstractNumId w:val="50"/>
  </w:num>
  <w:num w:numId="36" w16cid:durableId="1824083393">
    <w:abstractNumId w:val="51"/>
  </w:num>
  <w:num w:numId="37" w16cid:durableId="798836742">
    <w:abstractNumId w:val="57"/>
  </w:num>
  <w:num w:numId="38" w16cid:durableId="1937784151">
    <w:abstractNumId w:val="47"/>
  </w:num>
  <w:num w:numId="39" w16cid:durableId="693575499">
    <w:abstractNumId w:val="38"/>
  </w:num>
  <w:num w:numId="40" w16cid:durableId="175311773">
    <w:abstractNumId w:val="39"/>
  </w:num>
  <w:num w:numId="41" w16cid:durableId="1148324175">
    <w:abstractNumId w:val="2"/>
  </w:num>
  <w:num w:numId="42" w16cid:durableId="2114860149">
    <w:abstractNumId w:val="17"/>
  </w:num>
  <w:num w:numId="43" w16cid:durableId="1452942852">
    <w:abstractNumId w:val="27"/>
  </w:num>
  <w:num w:numId="44" w16cid:durableId="2039046478">
    <w:abstractNumId w:val="49"/>
  </w:num>
  <w:num w:numId="45" w16cid:durableId="1776248153">
    <w:abstractNumId w:val="33"/>
  </w:num>
  <w:num w:numId="46" w16cid:durableId="231158141">
    <w:abstractNumId w:val="46"/>
  </w:num>
  <w:num w:numId="47" w16cid:durableId="43141235">
    <w:abstractNumId w:val="37"/>
  </w:num>
  <w:num w:numId="48" w16cid:durableId="1751999465">
    <w:abstractNumId w:val="40"/>
  </w:num>
  <w:num w:numId="49" w16cid:durableId="36129350">
    <w:abstractNumId w:val="21"/>
  </w:num>
  <w:num w:numId="50" w16cid:durableId="1640840199">
    <w:abstractNumId w:val="59"/>
  </w:num>
  <w:num w:numId="51" w16cid:durableId="878662613">
    <w:abstractNumId w:val="58"/>
  </w:num>
  <w:num w:numId="52" w16cid:durableId="1407650527">
    <w:abstractNumId w:val="34"/>
  </w:num>
  <w:num w:numId="53" w16cid:durableId="1484737962">
    <w:abstractNumId w:val="28"/>
  </w:num>
  <w:num w:numId="54" w16cid:durableId="205604510">
    <w:abstractNumId w:val="3"/>
  </w:num>
  <w:num w:numId="55" w16cid:durableId="621613251">
    <w:abstractNumId w:val="16"/>
  </w:num>
  <w:num w:numId="56" w16cid:durableId="916474621">
    <w:abstractNumId w:val="9"/>
  </w:num>
  <w:num w:numId="57" w16cid:durableId="941496576">
    <w:abstractNumId w:val="30"/>
  </w:num>
  <w:num w:numId="58" w16cid:durableId="787429147">
    <w:abstractNumId w:val="55"/>
  </w:num>
  <w:num w:numId="59" w16cid:durableId="156653697">
    <w:abstractNumId w:val="36"/>
  </w:num>
  <w:num w:numId="60" w16cid:durableId="232862560">
    <w:abstractNumId w:val="24"/>
  </w:num>
  <w:num w:numId="61" w16cid:durableId="559482001">
    <w:abstractNumId w:val="29"/>
  </w:num>
  <w:num w:numId="62" w16cid:durableId="595793070">
    <w:abstractNumId w:val="13"/>
  </w:num>
  <w:num w:numId="63" w16cid:durableId="1783843509">
    <w:abstractNumId w:val="61"/>
  </w:num>
  <w:num w:numId="64" w16cid:durableId="1762332071">
    <w:abstractNumId w:val="12"/>
  </w:num>
  <w:num w:numId="65" w16cid:durableId="12782182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zivatel">
    <w15:presenceInfo w15:providerId="None" w15:userId="Uzivatel"/>
  </w15:person>
  <w15:person w15:author="Andrej Alakša">
    <w15:presenceInfo w15:providerId="Windows Live" w15:userId="ad4251e4f2911e4b"/>
  </w15:person>
  <w15:person w15:author="Čerňan, Andrej">
    <w15:presenceInfo w15:providerId="AD" w15:userId="S-1-5-21-1933036909-321857055-1030881100-98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6DEA"/>
    <w:rsid w:val="00037C4E"/>
    <w:rsid w:val="000569D6"/>
    <w:rsid w:val="0006291B"/>
    <w:rsid w:val="000642B8"/>
    <w:rsid w:val="00066F24"/>
    <w:rsid w:val="0007610E"/>
    <w:rsid w:val="00081FA8"/>
    <w:rsid w:val="0008289A"/>
    <w:rsid w:val="000856E1"/>
    <w:rsid w:val="000B19BE"/>
    <w:rsid w:val="000C70A1"/>
    <w:rsid w:val="000E08D7"/>
    <w:rsid w:val="000E1177"/>
    <w:rsid w:val="000E6FF9"/>
    <w:rsid w:val="000F221D"/>
    <w:rsid w:val="000F55AF"/>
    <w:rsid w:val="00116361"/>
    <w:rsid w:val="001772BB"/>
    <w:rsid w:val="00182D10"/>
    <w:rsid w:val="00183589"/>
    <w:rsid w:val="001B7788"/>
    <w:rsid w:val="001C2252"/>
    <w:rsid w:val="001C383A"/>
    <w:rsid w:val="001D2BCB"/>
    <w:rsid w:val="00200A91"/>
    <w:rsid w:val="00223FFD"/>
    <w:rsid w:val="002319F5"/>
    <w:rsid w:val="00235AF6"/>
    <w:rsid w:val="00236E5C"/>
    <w:rsid w:val="00250821"/>
    <w:rsid w:val="00253953"/>
    <w:rsid w:val="00257130"/>
    <w:rsid w:val="002644F7"/>
    <w:rsid w:val="00271DAF"/>
    <w:rsid w:val="00293ADA"/>
    <w:rsid w:val="002E1ED1"/>
    <w:rsid w:val="0030529D"/>
    <w:rsid w:val="00305762"/>
    <w:rsid w:val="00310133"/>
    <w:rsid w:val="00316374"/>
    <w:rsid w:val="00330781"/>
    <w:rsid w:val="003357FD"/>
    <w:rsid w:val="00374B3F"/>
    <w:rsid w:val="00377989"/>
    <w:rsid w:val="0038049D"/>
    <w:rsid w:val="00392626"/>
    <w:rsid w:val="003A1190"/>
    <w:rsid w:val="003A4993"/>
    <w:rsid w:val="003B05C3"/>
    <w:rsid w:val="003B38BA"/>
    <w:rsid w:val="003C1560"/>
    <w:rsid w:val="003D39D0"/>
    <w:rsid w:val="003E6697"/>
    <w:rsid w:val="003F1701"/>
    <w:rsid w:val="00421F08"/>
    <w:rsid w:val="00423C26"/>
    <w:rsid w:val="004461E5"/>
    <w:rsid w:val="004530CF"/>
    <w:rsid w:val="004639DF"/>
    <w:rsid w:val="00463F92"/>
    <w:rsid w:val="00481344"/>
    <w:rsid w:val="004815CA"/>
    <w:rsid w:val="004A0C6F"/>
    <w:rsid w:val="004B0F7F"/>
    <w:rsid w:val="004B3F68"/>
    <w:rsid w:val="004C09DA"/>
    <w:rsid w:val="004D750A"/>
    <w:rsid w:val="004F2ED1"/>
    <w:rsid w:val="004F7821"/>
    <w:rsid w:val="00513772"/>
    <w:rsid w:val="00522027"/>
    <w:rsid w:val="00530A0A"/>
    <w:rsid w:val="00531ECE"/>
    <w:rsid w:val="0053321E"/>
    <w:rsid w:val="00535638"/>
    <w:rsid w:val="0054212D"/>
    <w:rsid w:val="00543C90"/>
    <w:rsid w:val="00556E68"/>
    <w:rsid w:val="005609FD"/>
    <w:rsid w:val="005760CC"/>
    <w:rsid w:val="00595B92"/>
    <w:rsid w:val="00597A23"/>
    <w:rsid w:val="00597CE3"/>
    <w:rsid w:val="005A14AB"/>
    <w:rsid w:val="005B3A2C"/>
    <w:rsid w:val="005F4885"/>
    <w:rsid w:val="00643184"/>
    <w:rsid w:val="00645F21"/>
    <w:rsid w:val="00655A86"/>
    <w:rsid w:val="00661A23"/>
    <w:rsid w:val="00683B54"/>
    <w:rsid w:val="00686716"/>
    <w:rsid w:val="0068722F"/>
    <w:rsid w:val="00687273"/>
    <w:rsid w:val="00693C31"/>
    <w:rsid w:val="00696061"/>
    <w:rsid w:val="006A048B"/>
    <w:rsid w:val="006A27D3"/>
    <w:rsid w:val="006A2B96"/>
    <w:rsid w:val="006A3070"/>
    <w:rsid w:val="006C54ED"/>
    <w:rsid w:val="006D0AAF"/>
    <w:rsid w:val="006D4FF2"/>
    <w:rsid w:val="00701A7A"/>
    <w:rsid w:val="007037D1"/>
    <w:rsid w:val="0071315B"/>
    <w:rsid w:val="00733FAA"/>
    <w:rsid w:val="007418F9"/>
    <w:rsid w:val="00754D3C"/>
    <w:rsid w:val="00774C45"/>
    <w:rsid w:val="00780F81"/>
    <w:rsid w:val="007C5DC4"/>
    <w:rsid w:val="007D58CE"/>
    <w:rsid w:val="00802379"/>
    <w:rsid w:val="00803830"/>
    <w:rsid w:val="00803FFD"/>
    <w:rsid w:val="0083548F"/>
    <w:rsid w:val="00843399"/>
    <w:rsid w:val="00843C6F"/>
    <w:rsid w:val="008444D0"/>
    <w:rsid w:val="00847246"/>
    <w:rsid w:val="008644F8"/>
    <w:rsid w:val="00875002"/>
    <w:rsid w:val="00882C9E"/>
    <w:rsid w:val="00883912"/>
    <w:rsid w:val="008B1D85"/>
    <w:rsid w:val="008B27DB"/>
    <w:rsid w:val="008D3731"/>
    <w:rsid w:val="008E0E0A"/>
    <w:rsid w:val="008E4E7C"/>
    <w:rsid w:val="008F44BE"/>
    <w:rsid w:val="0090412C"/>
    <w:rsid w:val="00905190"/>
    <w:rsid w:val="00925654"/>
    <w:rsid w:val="00946FAA"/>
    <w:rsid w:val="009852EB"/>
    <w:rsid w:val="00991762"/>
    <w:rsid w:val="00994B6E"/>
    <w:rsid w:val="0099793F"/>
    <w:rsid w:val="00997F82"/>
    <w:rsid w:val="009A0710"/>
    <w:rsid w:val="009A09B1"/>
    <w:rsid w:val="009A1878"/>
    <w:rsid w:val="009A4A69"/>
    <w:rsid w:val="009A5FDE"/>
    <w:rsid w:val="009A65F5"/>
    <w:rsid w:val="009B1C10"/>
    <w:rsid w:val="009B1F17"/>
    <w:rsid w:val="009B47E3"/>
    <w:rsid w:val="009B597E"/>
    <w:rsid w:val="009C7FBA"/>
    <w:rsid w:val="009D7EA2"/>
    <w:rsid w:val="00A12ECC"/>
    <w:rsid w:val="00A55D6C"/>
    <w:rsid w:val="00A57C24"/>
    <w:rsid w:val="00A6085A"/>
    <w:rsid w:val="00A70A2A"/>
    <w:rsid w:val="00A71887"/>
    <w:rsid w:val="00A90A85"/>
    <w:rsid w:val="00AA39B6"/>
    <w:rsid w:val="00AB07F9"/>
    <w:rsid w:val="00AD4007"/>
    <w:rsid w:val="00AD7FDE"/>
    <w:rsid w:val="00AE641C"/>
    <w:rsid w:val="00B12C25"/>
    <w:rsid w:val="00B336CA"/>
    <w:rsid w:val="00B43666"/>
    <w:rsid w:val="00B43B53"/>
    <w:rsid w:val="00B673F2"/>
    <w:rsid w:val="00B830C6"/>
    <w:rsid w:val="00B8659A"/>
    <w:rsid w:val="00BC5D81"/>
    <w:rsid w:val="00BD562E"/>
    <w:rsid w:val="00BE2738"/>
    <w:rsid w:val="00BF6C3A"/>
    <w:rsid w:val="00C04A44"/>
    <w:rsid w:val="00C25652"/>
    <w:rsid w:val="00C3413C"/>
    <w:rsid w:val="00C473E6"/>
    <w:rsid w:val="00C544B0"/>
    <w:rsid w:val="00C72A19"/>
    <w:rsid w:val="00C74CBB"/>
    <w:rsid w:val="00C94378"/>
    <w:rsid w:val="00CA18C8"/>
    <w:rsid w:val="00CD453C"/>
    <w:rsid w:val="00CF2339"/>
    <w:rsid w:val="00D202BD"/>
    <w:rsid w:val="00D2715A"/>
    <w:rsid w:val="00D27B48"/>
    <w:rsid w:val="00D56C9D"/>
    <w:rsid w:val="00D61245"/>
    <w:rsid w:val="00D820A6"/>
    <w:rsid w:val="00D82CE8"/>
    <w:rsid w:val="00D83861"/>
    <w:rsid w:val="00DD26C9"/>
    <w:rsid w:val="00DD3EE2"/>
    <w:rsid w:val="00DE2208"/>
    <w:rsid w:val="00DF0742"/>
    <w:rsid w:val="00DF122D"/>
    <w:rsid w:val="00DF414D"/>
    <w:rsid w:val="00E0368D"/>
    <w:rsid w:val="00E101C8"/>
    <w:rsid w:val="00E25858"/>
    <w:rsid w:val="00E30379"/>
    <w:rsid w:val="00E426F3"/>
    <w:rsid w:val="00E54587"/>
    <w:rsid w:val="00E60334"/>
    <w:rsid w:val="00EA155E"/>
    <w:rsid w:val="00EA26BC"/>
    <w:rsid w:val="00EB65C0"/>
    <w:rsid w:val="00EB724E"/>
    <w:rsid w:val="00ED1373"/>
    <w:rsid w:val="00EE0748"/>
    <w:rsid w:val="00EF2E95"/>
    <w:rsid w:val="00F14CB3"/>
    <w:rsid w:val="00F1572F"/>
    <w:rsid w:val="00F20004"/>
    <w:rsid w:val="00F23F27"/>
    <w:rsid w:val="00F24916"/>
    <w:rsid w:val="00F34153"/>
    <w:rsid w:val="00F413B2"/>
    <w:rsid w:val="00F43B20"/>
    <w:rsid w:val="00F444E4"/>
    <w:rsid w:val="00F520ED"/>
    <w:rsid w:val="00F53261"/>
    <w:rsid w:val="00F61F89"/>
    <w:rsid w:val="00F8335C"/>
    <w:rsid w:val="00F93B0C"/>
    <w:rsid w:val="00FA5B22"/>
    <w:rsid w:val="00FB0591"/>
    <w:rsid w:val="00FB3E20"/>
    <w:rsid w:val="00FB4883"/>
    <w:rsid w:val="00FB4919"/>
    <w:rsid w:val="00FB755C"/>
    <w:rsid w:val="00FC705A"/>
    <w:rsid w:val="00FD07A2"/>
    <w:rsid w:val="00FD1ED6"/>
    <w:rsid w:val="00FE1C66"/>
    <w:rsid w:val="00FE6B76"/>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15:docId w15:val="{2CE9AF12-54D8-487A-97CA-86160626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8444D0"/>
    <w:rPr>
      <w:color w:val="605E5C"/>
      <w:shd w:val="clear" w:color="auto" w:fill="E1DFDD"/>
    </w:rPr>
  </w:style>
  <w:style w:type="character" w:customStyle="1" w:styleId="Nevyrieenzmienka4">
    <w:name w:val="Nevyriešená zmienka4"/>
    <w:basedOn w:val="Predvolenpsmoodseku"/>
    <w:uiPriority w:val="99"/>
    <w:semiHidden/>
    <w:unhideWhenUsed/>
    <w:rsid w:val="00E25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ip.gov.sk/app/registerNZ/"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esluzby.genpro.gov.sk/zoznam-odsudenych-pravnickych-oso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shnp.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o.statistics.sk" TargetMode="External"/><Relationship Id="rId5" Type="http://schemas.openxmlformats.org/officeDocument/2006/relationships/webSettings" Target="webSettings.xml"/><Relationship Id="rId15" Type="http://schemas.openxmlformats.org/officeDocument/2006/relationships/hyperlink" Target="http://www.registeruz.sk"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registeruz.s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
      <w:docPartPr>
        <w:name w:val="63FDE2D1859D4D1187D73BB41E944AF2"/>
        <w:category>
          <w:name w:val="Všeobecné"/>
          <w:gallery w:val="placeholder"/>
        </w:category>
        <w:types>
          <w:type w:val="bbPlcHdr"/>
        </w:types>
        <w:behaviors>
          <w:behavior w:val="content"/>
        </w:behaviors>
        <w:guid w:val="{DB760AA9-8DDA-4E91-9FC6-D238392749BC}"/>
      </w:docPartPr>
      <w:docPartBody>
        <w:p w:rsidR="00577B0F" w:rsidRDefault="005C28BC" w:rsidP="005C28BC">
          <w:pPr>
            <w:pStyle w:val="63FDE2D1859D4D1187D73BB41E944AF2"/>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408D7"/>
    <w:rsid w:val="000E2AB8"/>
    <w:rsid w:val="00165F2E"/>
    <w:rsid w:val="00193D9A"/>
    <w:rsid w:val="001C5D1E"/>
    <w:rsid w:val="001D3E93"/>
    <w:rsid w:val="00261F37"/>
    <w:rsid w:val="00301556"/>
    <w:rsid w:val="003036F8"/>
    <w:rsid w:val="00375A98"/>
    <w:rsid w:val="003C5B56"/>
    <w:rsid w:val="003F03A5"/>
    <w:rsid w:val="004061FB"/>
    <w:rsid w:val="00416BFC"/>
    <w:rsid w:val="00424257"/>
    <w:rsid w:val="004536B7"/>
    <w:rsid w:val="004B348D"/>
    <w:rsid w:val="004E2BCA"/>
    <w:rsid w:val="004F2CDE"/>
    <w:rsid w:val="00502977"/>
    <w:rsid w:val="00504897"/>
    <w:rsid w:val="00562C21"/>
    <w:rsid w:val="00567E10"/>
    <w:rsid w:val="00577B0F"/>
    <w:rsid w:val="005C28BC"/>
    <w:rsid w:val="00656C54"/>
    <w:rsid w:val="006F33FE"/>
    <w:rsid w:val="00705668"/>
    <w:rsid w:val="00746A71"/>
    <w:rsid w:val="007A020E"/>
    <w:rsid w:val="008558A9"/>
    <w:rsid w:val="00956837"/>
    <w:rsid w:val="00A30B05"/>
    <w:rsid w:val="00A46377"/>
    <w:rsid w:val="00AC04BF"/>
    <w:rsid w:val="00B05E4E"/>
    <w:rsid w:val="00B07A7E"/>
    <w:rsid w:val="00B973B3"/>
    <w:rsid w:val="00C47FC0"/>
    <w:rsid w:val="00C659D2"/>
    <w:rsid w:val="00D27DCC"/>
    <w:rsid w:val="00D63B06"/>
    <w:rsid w:val="00DD0724"/>
    <w:rsid w:val="00E45B7C"/>
    <w:rsid w:val="00E50248"/>
    <w:rsid w:val="00F51D4B"/>
    <w:rsid w:val="00F6587F"/>
    <w:rsid w:val="00F8155B"/>
    <w:rsid w:val="00F941AB"/>
    <w:rsid w:val="00FA7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5C28BC"/>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 w:type="paragraph" w:customStyle="1" w:styleId="63FDE2D1859D4D1187D73BB41E944AF2">
    <w:name w:val="63FDE2D1859D4D1187D73BB41E944AF2"/>
    <w:rsid w:val="005C28B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3AEAB-BF12-434B-9FC5-BEB6F5E8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13875</Words>
  <Characters>79089</Characters>
  <Application>Microsoft Office Word</Application>
  <DocSecurity>0</DocSecurity>
  <Lines>659</Lines>
  <Paragraphs>185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Andrej Alakša</cp:lastModifiedBy>
  <cp:revision>2</cp:revision>
  <dcterms:created xsi:type="dcterms:W3CDTF">2023-07-24T11:30:00Z</dcterms:created>
  <dcterms:modified xsi:type="dcterms:W3CDTF">2023-07-24T11:30:00Z</dcterms:modified>
</cp:coreProperties>
</file>