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9D2B0" w14:textId="144A6790" w:rsidR="002442EE" w:rsidRPr="00385B43" w:rsidRDefault="002442EE" w:rsidP="000F2DA9">
      <w:pPr>
        <w:tabs>
          <w:tab w:val="left" w:pos="5040"/>
        </w:tabs>
        <w:jc w:val="left"/>
        <w:rPr>
          <w:rFonts w:ascii="Arial Narrow" w:hAnsi="Arial Narrow"/>
          <w:sz w:val="28"/>
          <w:szCs w:val="28"/>
        </w:rPr>
      </w:pPr>
    </w:p>
    <w:p w14:paraId="676488F2" w14:textId="77777777" w:rsidR="002442EE" w:rsidRPr="00385B43" w:rsidRDefault="002442EE" w:rsidP="00231C62">
      <w:pPr>
        <w:jc w:val="center"/>
        <w:rPr>
          <w:rFonts w:ascii="Arial Narrow" w:hAnsi="Arial Narrow"/>
        </w:rPr>
      </w:pPr>
    </w:p>
    <w:p w14:paraId="16E6920B"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267D7994"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020220C9" w14:textId="77777777" w:rsidTr="006C3E35">
        <w:trPr>
          <w:trHeight w:val="567"/>
        </w:trPr>
        <w:tc>
          <w:tcPr>
            <w:tcW w:w="3794" w:type="dxa"/>
            <w:shd w:val="clear" w:color="auto" w:fill="548DD4" w:themeFill="text2" w:themeFillTint="99"/>
            <w:vAlign w:val="center"/>
          </w:tcPr>
          <w:p w14:paraId="36ADE47B"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1C518333" w14:textId="42934634" w:rsidR="0048348A" w:rsidRDefault="00396D96" w:rsidP="00B4260D">
            <w:pPr>
              <w:rPr>
                <w:rFonts w:ascii="Arial Narrow" w:hAnsi="Arial Narrow"/>
                <w:bCs/>
                <w:sz w:val="18"/>
                <w:szCs w:val="18"/>
              </w:rPr>
            </w:pPr>
            <w:r>
              <w:rPr>
                <w:rFonts w:ascii="Arial Narrow" w:hAnsi="Arial Narrow"/>
                <w:bCs/>
                <w:sz w:val="18"/>
                <w:szCs w:val="18"/>
              </w:rPr>
              <w:t>Integrovaný regionálny operačný program</w:t>
            </w:r>
          </w:p>
          <w:p w14:paraId="482301A0" w14:textId="486D187E" w:rsidR="005C3E3F" w:rsidRPr="00AB6893" w:rsidRDefault="005C3E3F" w:rsidP="00B4260D">
            <w:pPr>
              <w:rPr>
                <w:rFonts w:ascii="Arial Narrow" w:hAnsi="Arial Narrow"/>
              </w:rPr>
            </w:pPr>
          </w:p>
        </w:tc>
      </w:tr>
      <w:tr w:rsidR="00A97A10" w:rsidRPr="00385B43" w14:paraId="3DAA93A1" w14:textId="77777777" w:rsidTr="006C3E35">
        <w:trPr>
          <w:trHeight w:val="567"/>
        </w:trPr>
        <w:tc>
          <w:tcPr>
            <w:tcW w:w="3794" w:type="dxa"/>
            <w:shd w:val="clear" w:color="auto" w:fill="548DD4" w:themeFill="text2" w:themeFillTint="99"/>
            <w:vAlign w:val="center"/>
          </w:tcPr>
          <w:p w14:paraId="26B06157"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5793016D"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05278D42" w14:textId="77777777" w:rsidTr="006C3E35">
        <w:trPr>
          <w:trHeight w:val="567"/>
        </w:trPr>
        <w:tc>
          <w:tcPr>
            <w:tcW w:w="3794" w:type="dxa"/>
            <w:shd w:val="clear" w:color="auto" w:fill="548DD4" w:themeFill="text2" w:themeFillTint="99"/>
            <w:vAlign w:val="center"/>
          </w:tcPr>
          <w:p w14:paraId="53EE69F1"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7C633650" w14:textId="4F99AF80" w:rsidR="00A97A10" w:rsidRPr="00385B43" w:rsidRDefault="00396D96" w:rsidP="00B4260D">
            <w:pPr>
              <w:rPr>
                <w:rFonts w:ascii="Arial Narrow" w:hAnsi="Arial Narrow"/>
                <w:bCs/>
                <w:sz w:val="18"/>
                <w:szCs w:val="18"/>
                <w:highlight w:val="yellow"/>
              </w:rPr>
            </w:pPr>
            <w:r>
              <w:rPr>
                <w:rFonts w:ascii="Arial Narrow" w:hAnsi="Arial Narrow"/>
                <w:bCs/>
                <w:sz w:val="18"/>
                <w:szCs w:val="18"/>
              </w:rPr>
              <w:t xml:space="preserve">Miestna akčná skupina  </w:t>
            </w:r>
            <w:r w:rsidR="00275C19">
              <w:rPr>
                <w:rFonts w:ascii="Arial Narrow" w:hAnsi="Arial Narrow"/>
                <w:bCs/>
                <w:sz w:val="18"/>
                <w:szCs w:val="18"/>
              </w:rPr>
              <w:t>Hontiansko-Novohradské partnerstvo</w:t>
            </w:r>
          </w:p>
        </w:tc>
      </w:tr>
      <w:tr w:rsidR="0048348A" w:rsidRPr="00385B43" w14:paraId="218DCE03" w14:textId="77777777" w:rsidTr="006C3E35">
        <w:trPr>
          <w:trHeight w:val="567"/>
        </w:trPr>
        <w:tc>
          <w:tcPr>
            <w:tcW w:w="3794" w:type="dxa"/>
            <w:shd w:val="clear" w:color="auto" w:fill="548DD4" w:themeFill="text2" w:themeFillTint="99"/>
            <w:vAlign w:val="center"/>
          </w:tcPr>
          <w:p w14:paraId="5962C98F"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3DDB4FB6"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4D041501" w14:textId="77777777" w:rsidTr="006C3E35">
        <w:trPr>
          <w:trHeight w:val="567"/>
        </w:trPr>
        <w:tc>
          <w:tcPr>
            <w:tcW w:w="3794" w:type="dxa"/>
            <w:shd w:val="clear" w:color="auto" w:fill="548DD4" w:themeFill="text2" w:themeFillTint="99"/>
            <w:vAlign w:val="center"/>
          </w:tcPr>
          <w:p w14:paraId="58251B36"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2291C375"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ŽoP</w:t>
            </w:r>
            <w:r w:rsidR="00A97A10" w:rsidRPr="00385B43">
              <w:rPr>
                <w:rFonts w:ascii="Arial Narrow" w:hAnsi="Arial Narrow"/>
                <w:bCs/>
                <w:sz w:val="18"/>
                <w:szCs w:val="18"/>
              </w:rPr>
              <w:t>r</w:t>
            </w:r>
            <w:r w:rsidRPr="00385B43">
              <w:rPr>
                <w:rFonts w:ascii="Arial Narrow" w:hAnsi="Arial Narrow"/>
                <w:bCs/>
                <w:sz w:val="18"/>
                <w:szCs w:val="18"/>
              </w:rPr>
              <w:t xml:space="preserve"> vrátane jej príloh opakuje, dbajte na to, aby bol v každej jej časti rovnaký.</w:t>
            </w:r>
          </w:p>
        </w:tc>
      </w:tr>
      <w:tr w:rsidR="00A97A10" w:rsidRPr="00385B43" w14:paraId="480327FA" w14:textId="77777777" w:rsidTr="006C3E35">
        <w:trPr>
          <w:trHeight w:val="567"/>
        </w:trPr>
        <w:tc>
          <w:tcPr>
            <w:tcW w:w="3794" w:type="dxa"/>
            <w:shd w:val="clear" w:color="auto" w:fill="548DD4" w:themeFill="text2" w:themeFillTint="99"/>
            <w:vAlign w:val="center"/>
          </w:tcPr>
          <w:p w14:paraId="30A6955D"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01BCEE00" w14:textId="0308791A" w:rsidR="00A97A10" w:rsidRPr="00385B43" w:rsidRDefault="00C825C1" w:rsidP="00A97A10">
            <w:pPr>
              <w:rPr>
                <w:rFonts w:ascii="Arial Narrow" w:hAnsi="Arial Narrow"/>
                <w:bCs/>
                <w:sz w:val="18"/>
                <w:szCs w:val="18"/>
                <w:highlight w:val="yellow"/>
              </w:rPr>
            </w:pPr>
            <w:r w:rsidRPr="00673E5C">
              <w:rPr>
                <w:rFonts w:ascii="Arial Narrow" w:hAnsi="Arial Narrow"/>
                <w:bCs/>
                <w:sz w:val="18"/>
                <w:szCs w:val="18"/>
              </w:rPr>
              <w:t>IROP-CLLD-</w:t>
            </w:r>
            <w:r w:rsidR="00396D96">
              <w:rPr>
                <w:rFonts w:ascii="Arial Narrow" w:hAnsi="Arial Narrow"/>
                <w:bCs/>
                <w:sz w:val="18"/>
                <w:szCs w:val="18"/>
              </w:rPr>
              <w:t>X178</w:t>
            </w:r>
            <w:r w:rsidRPr="00673E5C">
              <w:rPr>
                <w:rFonts w:ascii="Arial Narrow" w:hAnsi="Arial Narrow"/>
                <w:bCs/>
                <w:sz w:val="18"/>
                <w:szCs w:val="18"/>
              </w:rPr>
              <w:t>-512-00</w:t>
            </w:r>
            <w:r w:rsidR="00396D96">
              <w:rPr>
                <w:rFonts w:ascii="Arial Narrow" w:hAnsi="Arial Narrow"/>
                <w:bCs/>
                <w:sz w:val="18"/>
                <w:szCs w:val="18"/>
              </w:rPr>
              <w:t>3</w:t>
            </w:r>
          </w:p>
        </w:tc>
      </w:tr>
      <w:tr w:rsidR="00A97A10" w:rsidRPr="00385B43" w14:paraId="5FAE8F39" w14:textId="77777777" w:rsidTr="006C3E35">
        <w:trPr>
          <w:trHeight w:val="567"/>
        </w:trPr>
        <w:tc>
          <w:tcPr>
            <w:tcW w:w="3794" w:type="dxa"/>
            <w:shd w:val="clear" w:color="auto" w:fill="548DD4" w:themeFill="text2" w:themeFillTint="99"/>
            <w:vAlign w:val="center"/>
          </w:tcPr>
          <w:p w14:paraId="3C218195"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6C7500DA" w14:textId="77777777" w:rsidR="00A97A10" w:rsidRPr="00385B43" w:rsidRDefault="00A97A10" w:rsidP="00A97A10">
            <w:pPr>
              <w:rPr>
                <w:rFonts w:ascii="Arial Narrow" w:hAnsi="Arial Narrow"/>
                <w:bCs/>
                <w:sz w:val="18"/>
                <w:szCs w:val="18"/>
                <w:highlight w:val="yellow"/>
              </w:rPr>
            </w:pPr>
          </w:p>
        </w:tc>
      </w:tr>
    </w:tbl>
    <w:p w14:paraId="46B96A6E" w14:textId="77777777" w:rsidR="000C6F71" w:rsidRDefault="000C6F71" w:rsidP="00231C62">
      <w:pPr>
        <w:rPr>
          <w:rFonts w:ascii="Arial Narrow" w:hAnsi="Arial Narrow"/>
        </w:rPr>
      </w:pPr>
    </w:p>
    <w:p w14:paraId="73B63204" w14:textId="77777777" w:rsidR="0080500C" w:rsidRDefault="0080500C" w:rsidP="0080500C">
      <w:pPr>
        <w:rPr>
          <w:ins w:id="0" w:author="Autor"/>
          <w:rFonts w:ascii="Arial Narrow" w:hAnsi="Arial Narrow"/>
          <w:bCs/>
          <w:sz w:val="18"/>
          <w:szCs w:val="18"/>
          <w:highlight w:val="yellow"/>
        </w:rPr>
      </w:pPr>
    </w:p>
    <w:p w14:paraId="2FA9A649" w14:textId="77777777" w:rsidR="0080500C" w:rsidRPr="00335488" w:rsidRDefault="0080500C" w:rsidP="0080500C">
      <w:pPr>
        <w:rPr>
          <w:ins w:id="1" w:author="Autor"/>
          <w:rFonts w:ascii="Arial Narrow" w:hAnsi="Arial Narrow"/>
          <w:b/>
          <w:bCs/>
          <w:i/>
          <w:sz w:val="20"/>
          <w:szCs w:val="18"/>
          <w:highlight w:val="green"/>
          <w:u w:val="single"/>
        </w:rPr>
      </w:pPr>
      <w:ins w:id="2" w:author="Autor">
        <w:r w:rsidRPr="00335488">
          <w:rPr>
            <w:rFonts w:ascii="Arial Narrow" w:hAnsi="Arial Narrow"/>
            <w:b/>
            <w:bCs/>
            <w:i/>
            <w:sz w:val="20"/>
            <w:szCs w:val="18"/>
            <w:highlight w:val="green"/>
            <w:u w:val="single"/>
          </w:rPr>
          <w:t xml:space="preserve">Inštrukcia pre žiadateľov: </w:t>
        </w:r>
      </w:ins>
    </w:p>
    <w:p w14:paraId="1A5D087A" w14:textId="77777777" w:rsidR="0080500C" w:rsidRPr="00335488" w:rsidRDefault="0080500C" w:rsidP="0080500C">
      <w:pPr>
        <w:rPr>
          <w:ins w:id="3" w:author="Autor"/>
          <w:rFonts w:ascii="Arial Narrow" w:hAnsi="Arial Narrow"/>
          <w:bCs/>
          <w:i/>
          <w:sz w:val="20"/>
          <w:szCs w:val="18"/>
          <w:highlight w:val="green"/>
          <w:u w:val="single"/>
        </w:rPr>
      </w:pPr>
      <w:ins w:id="4" w:author="Auto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ins>
    </w:p>
    <w:p w14:paraId="7E1AEE82" w14:textId="77777777" w:rsidR="0080500C" w:rsidRDefault="0080500C" w:rsidP="0080500C">
      <w:pPr>
        <w:rPr>
          <w:ins w:id="5" w:author="Autor"/>
          <w:rFonts w:ascii="Arial Narrow" w:hAnsi="Arial Narrow"/>
          <w:bCs/>
          <w:i/>
          <w:sz w:val="20"/>
          <w:szCs w:val="18"/>
          <w:highlight w:val="green"/>
          <w:u w:val="single"/>
        </w:rPr>
      </w:pPr>
      <w:ins w:id="6" w:author="Auto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ins>
    </w:p>
    <w:p w14:paraId="5234C6F1" w14:textId="77777777" w:rsidR="00A97A10" w:rsidRPr="00385B43" w:rsidRDefault="00A97A10">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7BB4446E" w14:textId="77777777" w:rsidTr="0083156B">
        <w:trPr>
          <w:trHeight w:val="330"/>
        </w:trPr>
        <w:tc>
          <w:tcPr>
            <w:tcW w:w="9782" w:type="dxa"/>
            <w:gridSpan w:val="4"/>
            <w:shd w:val="clear" w:color="auto" w:fill="548DD4" w:themeFill="text2" w:themeFillTint="99"/>
            <w:hideMark/>
          </w:tcPr>
          <w:p w14:paraId="4DC0E23E"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450EAE1D" w14:textId="77777777" w:rsidTr="0083156B">
        <w:trPr>
          <w:trHeight w:val="330"/>
        </w:trPr>
        <w:tc>
          <w:tcPr>
            <w:tcW w:w="9782" w:type="dxa"/>
            <w:gridSpan w:val="4"/>
            <w:hideMark/>
          </w:tcPr>
          <w:p w14:paraId="4DB21CFB"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5CDD3267" w14:textId="77777777" w:rsidTr="0083156B">
        <w:trPr>
          <w:trHeight w:val="330"/>
        </w:trPr>
        <w:tc>
          <w:tcPr>
            <w:tcW w:w="9782" w:type="dxa"/>
            <w:gridSpan w:val="4"/>
            <w:hideMark/>
          </w:tcPr>
          <w:p w14:paraId="5F3A5BB6"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2D9B5336" w14:textId="77777777" w:rsidTr="0083156B">
        <w:trPr>
          <w:trHeight w:val="330"/>
        </w:trPr>
        <w:tc>
          <w:tcPr>
            <w:tcW w:w="9782" w:type="dxa"/>
            <w:gridSpan w:val="4"/>
          </w:tcPr>
          <w:p w14:paraId="2CE378BA"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70D2EAB0" w14:textId="77777777" w:rsidTr="0083156B">
        <w:trPr>
          <w:trHeight w:val="330"/>
        </w:trPr>
        <w:tc>
          <w:tcPr>
            <w:tcW w:w="9782" w:type="dxa"/>
            <w:gridSpan w:val="4"/>
            <w:hideMark/>
          </w:tcPr>
          <w:p w14:paraId="3AD3F7B7"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32973547" w14:textId="77777777" w:rsidTr="0083156B">
        <w:trPr>
          <w:trHeight w:val="330"/>
        </w:trPr>
        <w:tc>
          <w:tcPr>
            <w:tcW w:w="9782" w:type="dxa"/>
            <w:gridSpan w:val="4"/>
            <w:hideMark/>
          </w:tcPr>
          <w:p w14:paraId="66825F84"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3B139032" w14:textId="77777777" w:rsidTr="0083156B">
        <w:trPr>
          <w:trHeight w:val="386"/>
        </w:trPr>
        <w:tc>
          <w:tcPr>
            <w:tcW w:w="5023" w:type="dxa"/>
            <w:gridSpan w:val="2"/>
            <w:hideMark/>
          </w:tcPr>
          <w:p w14:paraId="6DE3B4F7"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53A24F35" w14:textId="77777777" w:rsidR="00A97A10" w:rsidRPr="00385B43" w:rsidRDefault="00A97A10" w:rsidP="00CE3B52">
            <w:pPr>
              <w:rPr>
                <w:rFonts w:ascii="Arial Narrow" w:hAnsi="Arial Narrow"/>
                <w:b/>
                <w:bCs/>
              </w:rPr>
            </w:pPr>
          </w:p>
          <w:p w14:paraId="14C57840" w14:textId="77777777"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76A2FA7A" w14:textId="77777777" w:rsidR="00A97A10" w:rsidRPr="00385B43" w:rsidRDefault="00A97A10" w:rsidP="00A97A10">
            <w:pPr>
              <w:rPr>
                <w:rFonts w:ascii="Arial Narrow" w:hAnsi="Arial Narrow"/>
                <w:bCs/>
                <w:sz w:val="18"/>
              </w:rPr>
            </w:pPr>
          </w:p>
          <w:p w14:paraId="6570023E"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15130255" w14:textId="77777777" w:rsidR="00DE377F" w:rsidRPr="004D1B9E" w:rsidRDefault="00DE377F">
            <w:pPr>
              <w:rPr>
                <w:rFonts w:ascii="Arial Narrow" w:hAnsi="Arial Narrow"/>
                <w:b/>
                <w:bCs/>
              </w:rPr>
            </w:pPr>
            <w:r w:rsidRPr="004D1B9E">
              <w:rPr>
                <w:rFonts w:ascii="Arial Narrow" w:hAnsi="Arial Narrow"/>
                <w:b/>
                <w:bCs/>
              </w:rPr>
              <w:t>IČ DPH:</w:t>
            </w:r>
          </w:p>
          <w:p w14:paraId="154D2962" w14:textId="77777777" w:rsidR="006D62D4" w:rsidRPr="00AB6893" w:rsidRDefault="006D62D4" w:rsidP="006D62D4">
            <w:pPr>
              <w:rPr>
                <w:rFonts w:ascii="Arial Narrow" w:hAnsi="Arial Narrow"/>
                <w:bCs/>
                <w:sz w:val="18"/>
              </w:rPr>
            </w:pPr>
          </w:p>
          <w:p w14:paraId="4C395869"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4F019CBE" w14:textId="77777777" w:rsidR="006D62D4" w:rsidRPr="00385B43" w:rsidRDefault="006D62D4" w:rsidP="006D62D4">
            <w:pPr>
              <w:rPr>
                <w:rFonts w:ascii="Arial Narrow" w:hAnsi="Arial Narrow"/>
                <w:bCs/>
                <w:sz w:val="18"/>
              </w:rPr>
            </w:pPr>
          </w:p>
          <w:p w14:paraId="0BE714BF"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37FF5920" w14:textId="77777777" w:rsidTr="0083156B">
        <w:trPr>
          <w:trHeight w:val="330"/>
        </w:trPr>
        <w:tc>
          <w:tcPr>
            <w:tcW w:w="9782" w:type="dxa"/>
            <w:gridSpan w:val="4"/>
            <w:hideMark/>
          </w:tcPr>
          <w:p w14:paraId="788F9977"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713A8448" w14:textId="77777777" w:rsidTr="0083156B">
        <w:trPr>
          <w:trHeight w:val="481"/>
        </w:trPr>
        <w:tc>
          <w:tcPr>
            <w:tcW w:w="9782" w:type="dxa"/>
            <w:gridSpan w:val="4"/>
            <w:hideMark/>
          </w:tcPr>
          <w:p w14:paraId="5A0AF3DE"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78A9DA5D" w14:textId="77777777" w:rsidTr="0083156B">
        <w:trPr>
          <w:trHeight w:val="330"/>
        </w:trPr>
        <w:tc>
          <w:tcPr>
            <w:tcW w:w="2508" w:type="dxa"/>
            <w:hideMark/>
          </w:tcPr>
          <w:p w14:paraId="6CF1A8ED"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0DEA8629"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79298252"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879832B"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3299AAC2" w14:textId="77777777" w:rsidTr="0083156B">
        <w:trPr>
          <w:trHeight w:val="330"/>
        </w:trPr>
        <w:tc>
          <w:tcPr>
            <w:tcW w:w="2508" w:type="dxa"/>
            <w:hideMark/>
          </w:tcPr>
          <w:p w14:paraId="272B2882"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3DBDCD7B"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3580C1C0"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2795A2F7"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13676E2C" w14:textId="77777777" w:rsidTr="0083156B">
        <w:trPr>
          <w:trHeight w:val="330"/>
        </w:trPr>
        <w:tc>
          <w:tcPr>
            <w:tcW w:w="2508" w:type="dxa"/>
            <w:hideMark/>
          </w:tcPr>
          <w:p w14:paraId="4C38A3D3" w14:textId="77777777" w:rsidR="00DE377F" w:rsidRPr="00385B43" w:rsidRDefault="00DE377F">
            <w:pPr>
              <w:rPr>
                <w:rFonts w:ascii="Arial Narrow" w:hAnsi="Arial Narrow"/>
                <w:b/>
                <w:bCs/>
              </w:rPr>
            </w:pPr>
          </w:p>
        </w:tc>
        <w:tc>
          <w:tcPr>
            <w:tcW w:w="2515" w:type="dxa"/>
            <w:hideMark/>
          </w:tcPr>
          <w:p w14:paraId="33F1BD34" w14:textId="77777777" w:rsidR="00DE377F" w:rsidRPr="00385B43" w:rsidRDefault="00DE377F">
            <w:pPr>
              <w:rPr>
                <w:rFonts w:ascii="Arial Narrow" w:hAnsi="Arial Narrow"/>
                <w:b/>
                <w:bCs/>
              </w:rPr>
            </w:pPr>
          </w:p>
        </w:tc>
        <w:tc>
          <w:tcPr>
            <w:tcW w:w="1474" w:type="dxa"/>
            <w:hideMark/>
          </w:tcPr>
          <w:p w14:paraId="5BF44EC7" w14:textId="77777777" w:rsidR="00DE377F" w:rsidRPr="00385B43" w:rsidRDefault="00DE377F">
            <w:pPr>
              <w:rPr>
                <w:rFonts w:ascii="Arial Narrow" w:hAnsi="Arial Narrow"/>
                <w:b/>
                <w:bCs/>
              </w:rPr>
            </w:pPr>
          </w:p>
        </w:tc>
        <w:tc>
          <w:tcPr>
            <w:tcW w:w="3285" w:type="dxa"/>
            <w:hideMark/>
          </w:tcPr>
          <w:p w14:paraId="467F0ECB" w14:textId="77777777" w:rsidR="00DE377F" w:rsidRPr="00385B43" w:rsidRDefault="00DE377F">
            <w:pPr>
              <w:rPr>
                <w:rFonts w:ascii="Arial Narrow" w:hAnsi="Arial Narrow"/>
                <w:b/>
                <w:bCs/>
              </w:rPr>
            </w:pPr>
          </w:p>
        </w:tc>
      </w:tr>
    </w:tbl>
    <w:p w14:paraId="01FA3B18"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2D4EE7D2" w14:textId="77777777" w:rsidTr="0083156B">
        <w:trPr>
          <w:trHeight w:val="328"/>
        </w:trPr>
        <w:tc>
          <w:tcPr>
            <w:tcW w:w="9782" w:type="dxa"/>
            <w:gridSpan w:val="5"/>
            <w:shd w:val="clear" w:color="auto" w:fill="548DD4" w:themeFill="text2" w:themeFillTint="99"/>
            <w:hideMark/>
          </w:tcPr>
          <w:p w14:paraId="77B9C887"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17BCA69C" w14:textId="77777777" w:rsidTr="0083156B">
        <w:trPr>
          <w:trHeight w:val="330"/>
        </w:trPr>
        <w:tc>
          <w:tcPr>
            <w:tcW w:w="9782" w:type="dxa"/>
            <w:gridSpan w:val="5"/>
            <w:hideMark/>
          </w:tcPr>
          <w:p w14:paraId="472028BF"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37C80FD6"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11146687"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6ADFE17"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6BF9A945"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63DFB200"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1636B8F4" w14:textId="77777777" w:rsidTr="0083156B">
        <w:trPr>
          <w:trHeight w:val="330"/>
        </w:trPr>
        <w:tc>
          <w:tcPr>
            <w:tcW w:w="9782" w:type="dxa"/>
            <w:gridSpan w:val="5"/>
            <w:hideMark/>
          </w:tcPr>
          <w:p w14:paraId="3B5064C5"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4E836C9D" w14:textId="77777777" w:rsidTr="0083156B">
        <w:trPr>
          <w:trHeight w:val="330"/>
        </w:trPr>
        <w:tc>
          <w:tcPr>
            <w:tcW w:w="2385" w:type="dxa"/>
            <w:hideMark/>
          </w:tcPr>
          <w:p w14:paraId="4C6224E2"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6C2DCD70"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342F2BA3"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10A9E010"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6005831A"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52D67367" w14:textId="77777777" w:rsidTr="0083156B">
        <w:trPr>
          <w:trHeight w:val="330"/>
        </w:trPr>
        <w:tc>
          <w:tcPr>
            <w:tcW w:w="2385" w:type="dxa"/>
            <w:hideMark/>
          </w:tcPr>
          <w:p w14:paraId="22EA99A8"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1D15749C"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5B274F73"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0E1FD342"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75F854B4"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51F8FFF5" w14:textId="77777777" w:rsidTr="0083156B">
        <w:trPr>
          <w:trHeight w:val="330"/>
        </w:trPr>
        <w:tc>
          <w:tcPr>
            <w:tcW w:w="9782" w:type="dxa"/>
            <w:gridSpan w:val="5"/>
            <w:hideMark/>
          </w:tcPr>
          <w:p w14:paraId="0816138F"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17C726D2" w14:textId="77777777" w:rsidTr="0083156B">
        <w:trPr>
          <w:trHeight w:val="330"/>
        </w:trPr>
        <w:tc>
          <w:tcPr>
            <w:tcW w:w="4832" w:type="dxa"/>
            <w:gridSpan w:val="2"/>
            <w:hideMark/>
          </w:tcPr>
          <w:p w14:paraId="58803DE2"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4AD2E5D0"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4E28F9FD"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7AA899E4" w14:textId="77777777" w:rsidTr="0083156B">
        <w:trPr>
          <w:trHeight w:val="283"/>
        </w:trPr>
        <w:tc>
          <w:tcPr>
            <w:tcW w:w="9782" w:type="dxa"/>
            <w:gridSpan w:val="10"/>
            <w:shd w:val="clear" w:color="auto" w:fill="548DD4" w:themeFill="text2" w:themeFillTint="99"/>
          </w:tcPr>
          <w:p w14:paraId="150B457D"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6C75996F" w14:textId="77777777"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v podmienkach tejto výzvy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768C2D09" w14:textId="77777777"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 sa uvádza miesto bežného výskytu, napr. miesto prevádzkarne. (V prípade nákupu autobusov miesto garáže, resp. parkovacieho státia (depo), kde sa mobilné zariadenie nachádza pokiaľ nevykonáva činnosť).</w:t>
            </w:r>
          </w:p>
        </w:tc>
      </w:tr>
      <w:tr w:rsidR="00681A6E" w:rsidRPr="00385B43" w14:paraId="3612E91B" w14:textId="77777777" w:rsidTr="0083156B">
        <w:trPr>
          <w:trHeight w:val="396"/>
        </w:trPr>
        <w:tc>
          <w:tcPr>
            <w:tcW w:w="588" w:type="dxa"/>
            <w:hideMark/>
          </w:tcPr>
          <w:p w14:paraId="3124C820" w14:textId="77777777" w:rsidR="00681A6E" w:rsidRPr="00385B43" w:rsidRDefault="00681A6E" w:rsidP="00681A6E">
            <w:pPr>
              <w:rPr>
                <w:rFonts w:ascii="Arial Narrow" w:hAnsi="Arial Narrow"/>
                <w:b/>
                <w:bCs/>
              </w:rPr>
            </w:pPr>
            <w:proofErr w:type="spellStart"/>
            <w:r w:rsidRPr="00385B43">
              <w:rPr>
                <w:rFonts w:ascii="Arial Narrow" w:hAnsi="Arial Narrow"/>
                <w:b/>
                <w:bCs/>
              </w:rPr>
              <w:t>P.č</w:t>
            </w:r>
            <w:proofErr w:type="spellEnd"/>
            <w:r w:rsidRPr="00385B43">
              <w:rPr>
                <w:rFonts w:ascii="Arial Narrow" w:hAnsi="Arial Narrow"/>
                <w:b/>
                <w:bCs/>
              </w:rPr>
              <w:t>.</w:t>
            </w:r>
          </w:p>
        </w:tc>
        <w:tc>
          <w:tcPr>
            <w:tcW w:w="1642" w:type="dxa"/>
            <w:gridSpan w:val="2"/>
          </w:tcPr>
          <w:p w14:paraId="6B1E36AF"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0124C739"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7AFB7BB1"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1CC53907"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5298CFF" w14:textId="77777777" w:rsidR="00776688" w:rsidRPr="00776688" w:rsidRDefault="00681A6E" w:rsidP="00DC02FB">
            <w:pPr>
              <w:rPr>
                <w:rFonts w:ascii="Arial Narrow" w:hAnsi="Arial Narrow"/>
              </w:rPr>
            </w:pPr>
            <w:r w:rsidRPr="00385B43">
              <w:rPr>
                <w:rFonts w:ascii="Arial Narrow" w:hAnsi="Arial Narrow"/>
                <w:b/>
                <w:bCs/>
              </w:rPr>
              <w:t>Popisné číslo</w:t>
            </w:r>
          </w:p>
        </w:tc>
      </w:tr>
      <w:tr w:rsidR="00681A6E" w:rsidRPr="00385B43" w14:paraId="35B8B3BF" w14:textId="77777777" w:rsidTr="0083156B">
        <w:trPr>
          <w:trHeight w:val="307"/>
        </w:trPr>
        <w:tc>
          <w:tcPr>
            <w:tcW w:w="588" w:type="dxa"/>
            <w:vAlign w:val="center"/>
            <w:hideMark/>
          </w:tcPr>
          <w:p w14:paraId="0E857BD1"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31EBAD96" w14:textId="77777777" w:rsidR="00681A6E" w:rsidRPr="00385B43" w:rsidRDefault="00681A6E" w:rsidP="008A2FD8">
            <w:pPr>
              <w:jc w:val="center"/>
              <w:rPr>
                <w:rFonts w:ascii="Arial Narrow" w:hAnsi="Arial Narrow"/>
                <w:bCs/>
                <w:sz w:val="18"/>
              </w:rPr>
            </w:pPr>
          </w:p>
        </w:tc>
        <w:tc>
          <w:tcPr>
            <w:tcW w:w="1465" w:type="dxa"/>
            <w:vAlign w:val="center"/>
          </w:tcPr>
          <w:p w14:paraId="396F10DC"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74E698B1" w14:textId="77777777" w:rsidR="00681A6E" w:rsidRPr="00385B43" w:rsidRDefault="00681A6E" w:rsidP="008A2FD8">
            <w:pPr>
              <w:jc w:val="center"/>
              <w:rPr>
                <w:rFonts w:ascii="Arial Narrow" w:hAnsi="Arial Narrow"/>
                <w:bCs/>
                <w:sz w:val="18"/>
              </w:rPr>
            </w:pPr>
          </w:p>
        </w:tc>
        <w:tc>
          <w:tcPr>
            <w:tcW w:w="2604" w:type="dxa"/>
            <w:gridSpan w:val="2"/>
            <w:vAlign w:val="center"/>
          </w:tcPr>
          <w:p w14:paraId="4D7CB729" w14:textId="77777777" w:rsidR="00681A6E" w:rsidRPr="00385B43" w:rsidRDefault="00681A6E" w:rsidP="008A2FD8">
            <w:pPr>
              <w:jc w:val="center"/>
              <w:rPr>
                <w:rFonts w:ascii="Arial Narrow" w:hAnsi="Arial Narrow"/>
                <w:bCs/>
                <w:sz w:val="18"/>
              </w:rPr>
            </w:pPr>
          </w:p>
        </w:tc>
        <w:tc>
          <w:tcPr>
            <w:tcW w:w="2019" w:type="dxa"/>
            <w:gridSpan w:val="2"/>
            <w:vAlign w:val="center"/>
          </w:tcPr>
          <w:p w14:paraId="448B7949" w14:textId="77777777" w:rsidR="00681A6E" w:rsidRPr="00385B43" w:rsidRDefault="00681A6E" w:rsidP="008A2FD8">
            <w:pPr>
              <w:jc w:val="center"/>
              <w:rPr>
                <w:rFonts w:ascii="Arial Narrow" w:hAnsi="Arial Narrow"/>
                <w:bCs/>
                <w:sz w:val="18"/>
              </w:rPr>
            </w:pPr>
          </w:p>
        </w:tc>
      </w:tr>
      <w:tr w:rsidR="0004604B" w:rsidRPr="00BF0F4C" w14:paraId="70CFA3B4" w14:textId="77777777" w:rsidTr="00320FF9">
        <w:trPr>
          <w:trHeight w:val="307"/>
          <w:ins w:id="7" w:author="Autor"/>
        </w:trPr>
        <w:tc>
          <w:tcPr>
            <w:tcW w:w="9782" w:type="dxa"/>
            <w:gridSpan w:val="10"/>
            <w:vAlign w:val="center"/>
          </w:tcPr>
          <w:p w14:paraId="51E59D48" w14:textId="77777777" w:rsidR="0004604B" w:rsidRPr="00BF0F4C" w:rsidRDefault="0004604B" w:rsidP="00320FF9">
            <w:pPr>
              <w:widowControl w:val="0"/>
              <w:rPr>
                <w:ins w:id="8" w:author="Autor"/>
                <w:rFonts w:ascii="Arial Narrow" w:hAnsi="Arial Narrow"/>
                <w:b/>
                <w:bCs/>
                <w:sz w:val="18"/>
              </w:rPr>
            </w:pPr>
            <w:ins w:id="9" w:author="Auto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(napr. </w:t>
              </w:r>
              <w:r w:rsidRPr="00842085">
                <w:rPr>
                  <w:rFonts w:ascii="Arial Narrow" w:hAnsi="Arial Narrow"/>
                  <w:bCs/>
                  <w:sz w:val="18"/>
                </w:rPr>
                <w:lastRenderedPageBreak/>
                <w:t>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w:t>
              </w:r>
              <w:proofErr w:type="spellStart"/>
              <w:r>
                <w:rPr>
                  <w:rFonts w:ascii="Arial Narrow" w:hAnsi="Arial Narrow"/>
                  <w:bCs/>
                  <w:sz w:val="18"/>
                </w:rPr>
                <w:t>t.j</w:t>
              </w:r>
              <w:proofErr w:type="spellEnd"/>
              <w:r>
                <w:rPr>
                  <w:rFonts w:ascii="Arial Narrow" w:hAnsi="Arial Narrow"/>
                  <w:bCs/>
                  <w:sz w:val="18"/>
                </w:rPr>
                <w:t xml:space="preserve">.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 </w:t>
              </w:r>
            </w:ins>
          </w:p>
        </w:tc>
      </w:tr>
      <w:tr w:rsidR="0004604B" w:rsidRPr="00BF0F4C" w14:paraId="7059B8BB" w14:textId="77777777" w:rsidTr="00320FF9">
        <w:trPr>
          <w:trHeight w:val="307"/>
          <w:ins w:id="10" w:author="Autor"/>
        </w:trPr>
        <w:tc>
          <w:tcPr>
            <w:tcW w:w="1956" w:type="dxa"/>
            <w:gridSpan w:val="2"/>
            <w:vAlign w:val="center"/>
          </w:tcPr>
          <w:p w14:paraId="68C81458" w14:textId="77777777" w:rsidR="0004604B" w:rsidRPr="00BF0F4C" w:rsidRDefault="0004604B" w:rsidP="00320FF9">
            <w:pPr>
              <w:jc w:val="center"/>
              <w:rPr>
                <w:ins w:id="11" w:author="Autor"/>
                <w:rFonts w:ascii="Arial Narrow" w:hAnsi="Arial Narrow"/>
                <w:b/>
                <w:bCs/>
                <w:sz w:val="18"/>
              </w:rPr>
            </w:pPr>
            <w:ins w:id="12" w:author="Autor">
              <w:r>
                <w:rPr>
                  <w:rFonts w:ascii="Arial Narrow" w:hAnsi="Arial Narrow"/>
                  <w:b/>
                  <w:bCs/>
                  <w:sz w:val="18"/>
                </w:rPr>
                <w:lastRenderedPageBreak/>
                <w:t>Typ</w:t>
              </w:r>
            </w:ins>
          </w:p>
        </w:tc>
        <w:tc>
          <w:tcPr>
            <w:tcW w:w="1956" w:type="dxa"/>
            <w:gridSpan w:val="3"/>
            <w:vAlign w:val="center"/>
          </w:tcPr>
          <w:p w14:paraId="5EC159CB" w14:textId="77777777" w:rsidR="0004604B" w:rsidRPr="00BF0F4C" w:rsidRDefault="0004604B" w:rsidP="00320FF9">
            <w:pPr>
              <w:jc w:val="center"/>
              <w:rPr>
                <w:ins w:id="13" w:author="Autor"/>
                <w:rFonts w:ascii="Arial Narrow" w:hAnsi="Arial Narrow"/>
                <w:b/>
                <w:bCs/>
                <w:sz w:val="18"/>
              </w:rPr>
            </w:pPr>
            <w:ins w:id="14" w:author="Autor">
              <w:r>
                <w:rPr>
                  <w:rFonts w:ascii="Arial Narrow" w:hAnsi="Arial Narrow"/>
                  <w:b/>
                  <w:bCs/>
                  <w:sz w:val="18"/>
                </w:rPr>
                <w:t>Katastrálne územie</w:t>
              </w:r>
            </w:ins>
          </w:p>
        </w:tc>
        <w:tc>
          <w:tcPr>
            <w:tcW w:w="1957" w:type="dxa"/>
            <w:gridSpan w:val="2"/>
            <w:vAlign w:val="center"/>
          </w:tcPr>
          <w:p w14:paraId="3A9EBB2E" w14:textId="77777777" w:rsidR="0004604B" w:rsidRPr="00BF0F4C" w:rsidRDefault="0004604B" w:rsidP="00320FF9">
            <w:pPr>
              <w:jc w:val="center"/>
              <w:rPr>
                <w:ins w:id="15" w:author="Autor"/>
                <w:rFonts w:ascii="Arial Narrow" w:hAnsi="Arial Narrow"/>
                <w:b/>
                <w:bCs/>
                <w:sz w:val="18"/>
              </w:rPr>
            </w:pPr>
            <w:ins w:id="16" w:author="Autor">
              <w:r>
                <w:rPr>
                  <w:rFonts w:ascii="Arial Narrow" w:hAnsi="Arial Narrow"/>
                  <w:b/>
                  <w:bCs/>
                  <w:sz w:val="18"/>
                </w:rPr>
                <w:t>Č. parcely</w:t>
              </w:r>
            </w:ins>
          </w:p>
        </w:tc>
        <w:tc>
          <w:tcPr>
            <w:tcW w:w="1956" w:type="dxa"/>
            <w:gridSpan w:val="2"/>
            <w:vAlign w:val="center"/>
          </w:tcPr>
          <w:p w14:paraId="767FA5E7" w14:textId="77777777" w:rsidR="0004604B" w:rsidRPr="00BF0F4C" w:rsidRDefault="0004604B" w:rsidP="00320FF9">
            <w:pPr>
              <w:jc w:val="center"/>
              <w:rPr>
                <w:ins w:id="17" w:author="Autor"/>
                <w:rFonts w:ascii="Arial Narrow" w:hAnsi="Arial Narrow"/>
                <w:b/>
                <w:bCs/>
                <w:sz w:val="18"/>
              </w:rPr>
            </w:pPr>
            <w:ins w:id="18" w:author="Autor">
              <w:r>
                <w:rPr>
                  <w:rFonts w:ascii="Arial Narrow" w:hAnsi="Arial Narrow"/>
                  <w:b/>
                  <w:bCs/>
                  <w:sz w:val="18"/>
                </w:rPr>
                <w:t>Č. LV</w:t>
              </w:r>
            </w:ins>
          </w:p>
        </w:tc>
        <w:tc>
          <w:tcPr>
            <w:tcW w:w="1957" w:type="dxa"/>
            <w:vAlign w:val="center"/>
          </w:tcPr>
          <w:p w14:paraId="1A0C9917" w14:textId="77777777" w:rsidR="0004604B" w:rsidRPr="00BF0F4C" w:rsidRDefault="0004604B" w:rsidP="00320FF9">
            <w:pPr>
              <w:jc w:val="center"/>
              <w:rPr>
                <w:ins w:id="19" w:author="Autor"/>
                <w:rFonts w:ascii="Arial Narrow" w:hAnsi="Arial Narrow"/>
                <w:b/>
                <w:bCs/>
                <w:sz w:val="18"/>
              </w:rPr>
            </w:pPr>
            <w:ins w:id="20" w:author="Autor">
              <w:r>
                <w:rPr>
                  <w:rFonts w:ascii="Arial Narrow" w:hAnsi="Arial Narrow"/>
                  <w:b/>
                  <w:bCs/>
                  <w:sz w:val="18"/>
                </w:rPr>
                <w:t>Vzťah žiadateľa k nehnuteľnosti</w:t>
              </w:r>
            </w:ins>
          </w:p>
        </w:tc>
      </w:tr>
      <w:tr w:rsidR="0004604B" w:rsidRPr="00BE0D08" w14:paraId="70090175" w14:textId="77777777" w:rsidTr="00320FF9">
        <w:trPr>
          <w:trHeight w:val="307"/>
          <w:ins w:id="21" w:author="Autor"/>
        </w:trPr>
        <w:tc>
          <w:tcPr>
            <w:tcW w:w="1956" w:type="dxa"/>
            <w:gridSpan w:val="2"/>
            <w:vAlign w:val="center"/>
          </w:tcPr>
          <w:p w14:paraId="3D10D2AC" w14:textId="77777777" w:rsidR="0004604B" w:rsidRPr="00BE0D08" w:rsidRDefault="0004604B" w:rsidP="00320FF9">
            <w:pPr>
              <w:jc w:val="center"/>
              <w:rPr>
                <w:ins w:id="22" w:author="Autor"/>
                <w:rFonts w:ascii="Arial Narrow" w:hAnsi="Arial Narrow"/>
                <w:b/>
                <w:bCs/>
                <w:i/>
                <w:sz w:val="18"/>
              </w:rPr>
            </w:pPr>
            <w:ins w:id="23" w:author="Autor">
              <w:r w:rsidRPr="00BE0D08">
                <w:rPr>
                  <w:rFonts w:ascii="Arial Narrow" w:hAnsi="Arial Narrow"/>
                  <w:bCs/>
                  <w:i/>
                  <w:sz w:val="18"/>
                </w:rPr>
                <w:t>stavba, pozemok</w:t>
              </w:r>
            </w:ins>
          </w:p>
        </w:tc>
        <w:tc>
          <w:tcPr>
            <w:tcW w:w="1956" w:type="dxa"/>
            <w:gridSpan w:val="3"/>
            <w:vAlign w:val="center"/>
          </w:tcPr>
          <w:p w14:paraId="496EEA53" w14:textId="77777777" w:rsidR="0004604B" w:rsidRDefault="0004604B" w:rsidP="00320FF9">
            <w:pPr>
              <w:jc w:val="center"/>
              <w:rPr>
                <w:ins w:id="24" w:author="Autor"/>
                <w:rFonts w:ascii="Arial Narrow" w:hAnsi="Arial Narrow"/>
                <w:b/>
                <w:bCs/>
                <w:sz w:val="18"/>
              </w:rPr>
            </w:pPr>
          </w:p>
        </w:tc>
        <w:tc>
          <w:tcPr>
            <w:tcW w:w="1957" w:type="dxa"/>
            <w:gridSpan w:val="2"/>
            <w:vAlign w:val="center"/>
          </w:tcPr>
          <w:p w14:paraId="3F2043D3" w14:textId="77777777" w:rsidR="0004604B" w:rsidRDefault="0004604B" w:rsidP="00320FF9">
            <w:pPr>
              <w:jc w:val="center"/>
              <w:rPr>
                <w:ins w:id="25" w:author="Autor"/>
                <w:rFonts w:ascii="Arial Narrow" w:hAnsi="Arial Narrow"/>
                <w:b/>
                <w:bCs/>
                <w:sz w:val="18"/>
              </w:rPr>
            </w:pPr>
          </w:p>
        </w:tc>
        <w:tc>
          <w:tcPr>
            <w:tcW w:w="1956" w:type="dxa"/>
            <w:gridSpan w:val="2"/>
            <w:vAlign w:val="center"/>
          </w:tcPr>
          <w:p w14:paraId="53D6CF0A" w14:textId="77777777" w:rsidR="0004604B" w:rsidRDefault="0004604B" w:rsidP="00320FF9">
            <w:pPr>
              <w:jc w:val="center"/>
              <w:rPr>
                <w:ins w:id="26" w:author="Autor"/>
                <w:rFonts w:ascii="Arial Narrow" w:hAnsi="Arial Narrow"/>
                <w:b/>
                <w:bCs/>
                <w:sz w:val="18"/>
              </w:rPr>
            </w:pPr>
          </w:p>
        </w:tc>
        <w:tc>
          <w:tcPr>
            <w:tcW w:w="1957" w:type="dxa"/>
            <w:vAlign w:val="center"/>
          </w:tcPr>
          <w:p w14:paraId="72D1A738" w14:textId="77777777" w:rsidR="0004604B" w:rsidRPr="00BE0D08" w:rsidRDefault="0004604B" w:rsidP="00320FF9">
            <w:pPr>
              <w:jc w:val="center"/>
              <w:rPr>
                <w:ins w:id="27" w:author="Autor"/>
                <w:rFonts w:ascii="Arial Narrow" w:hAnsi="Arial Narrow"/>
                <w:b/>
                <w:bCs/>
                <w:i/>
                <w:sz w:val="18"/>
              </w:rPr>
            </w:pPr>
            <w:ins w:id="28" w:author="Autor">
              <w:r w:rsidRPr="00BE0D08">
                <w:rPr>
                  <w:rFonts w:ascii="Arial Narrow" w:hAnsi="Arial Narrow"/>
                  <w:bCs/>
                  <w:i/>
                  <w:sz w:val="18"/>
                </w:rPr>
                <w:t>výlučný vlastník, podielový spoluvlastník, nájomca a pod</w:t>
              </w:r>
            </w:ins>
          </w:p>
        </w:tc>
      </w:tr>
    </w:tbl>
    <w:p w14:paraId="09D47225" w14:textId="77777777" w:rsidR="008A2FD8" w:rsidRDefault="008A2FD8" w:rsidP="009F35C9">
      <w:pPr>
        <w:spacing w:after="0" w:line="240" w:lineRule="auto"/>
        <w:rPr>
          <w:rFonts w:ascii="Arial Narrow" w:hAnsi="Arial Narrow"/>
        </w:rPr>
      </w:pPr>
    </w:p>
    <w:p w14:paraId="362B9B0E" w14:textId="77777777" w:rsidR="00DC02FB" w:rsidRPr="00385B43" w:rsidRDefault="00DC02FB"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0744269E" w14:textId="77777777" w:rsidTr="0083156B">
        <w:trPr>
          <w:trHeight w:val="272"/>
        </w:trPr>
        <w:tc>
          <w:tcPr>
            <w:tcW w:w="9776" w:type="dxa"/>
            <w:gridSpan w:val="4"/>
            <w:shd w:val="clear" w:color="auto" w:fill="548DD4" w:themeFill="text2" w:themeFillTint="99"/>
            <w:hideMark/>
          </w:tcPr>
          <w:p w14:paraId="41E848F8" w14:textId="77777777"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3CA790DF" w14:textId="77777777" w:rsidTr="0083156B">
        <w:trPr>
          <w:trHeight w:val="276"/>
        </w:trPr>
        <w:tc>
          <w:tcPr>
            <w:tcW w:w="5098" w:type="dxa"/>
            <w:gridSpan w:val="2"/>
            <w:tcBorders>
              <w:bottom w:val="single" w:sz="4" w:space="0" w:color="auto"/>
            </w:tcBorders>
            <w:shd w:val="clear" w:color="auto" w:fill="B8CCE4" w:themeFill="accent1" w:themeFillTint="66"/>
          </w:tcPr>
          <w:p w14:paraId="5C8A2AAD" w14:textId="7F8AF62C" w:rsidR="00570367" w:rsidRPr="00385B43" w:rsidRDefault="00570367" w:rsidP="0083156B">
            <w:pPr>
              <w:rPr>
                <w:rFonts w:ascii="Arial Narrow" w:hAnsi="Arial Narrow"/>
                <w:b/>
                <w:bCs/>
              </w:rPr>
            </w:pPr>
            <w:r w:rsidRPr="00385B43">
              <w:rPr>
                <w:rFonts w:ascii="Arial Narrow" w:hAnsi="Arial Narrow"/>
                <w:b/>
                <w:bCs/>
              </w:rPr>
              <w:t xml:space="preserve">Celková dĺžka realizácie </w:t>
            </w:r>
            <w:del w:id="29" w:author="Autor">
              <w:r w:rsidRPr="00385B43" w:rsidDel="0004604B">
                <w:rPr>
                  <w:rFonts w:ascii="Arial Narrow" w:hAnsi="Arial Narrow"/>
                  <w:b/>
                  <w:bCs/>
                </w:rPr>
                <w:delText xml:space="preserve">aktivít </w:delText>
              </w:r>
            </w:del>
            <w:r w:rsidRPr="00385B43">
              <w:rPr>
                <w:rFonts w:ascii="Arial Narrow" w:hAnsi="Arial Narrow"/>
                <w:b/>
                <w:bCs/>
              </w:rPr>
              <w:t xml:space="preserve">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3B94204A" w14:textId="367873DA"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14:paraId="693D9378" w14:textId="77777777" w:rsidTr="0083156B">
        <w:trPr>
          <w:trHeight w:val="618"/>
        </w:trPr>
        <w:tc>
          <w:tcPr>
            <w:tcW w:w="4928" w:type="dxa"/>
            <w:shd w:val="clear" w:color="auto" w:fill="B8CCE4" w:themeFill="accent1" w:themeFillTint="66"/>
            <w:hideMark/>
          </w:tcPr>
          <w:p w14:paraId="036D9AA0" w14:textId="0C9FC30A" w:rsidR="00505686" w:rsidRPr="00385B43" w:rsidRDefault="00505686" w:rsidP="001D1D94">
            <w:pPr>
              <w:rPr>
                <w:rFonts w:ascii="Arial Narrow" w:hAnsi="Arial Narrow"/>
                <w:b/>
                <w:bCs/>
              </w:rPr>
            </w:pPr>
            <w:r w:rsidRPr="00385B43">
              <w:rPr>
                <w:rFonts w:ascii="Arial Narrow" w:hAnsi="Arial Narrow"/>
                <w:b/>
                <w:bCs/>
              </w:rPr>
              <w:t>Hlavn</w:t>
            </w:r>
            <w:r w:rsidR="001D1D94">
              <w:rPr>
                <w:rFonts w:ascii="Arial Narrow" w:hAnsi="Arial Narrow"/>
                <w:b/>
                <w:bCs/>
              </w:rPr>
              <w:t>á</w:t>
            </w:r>
            <w:r w:rsidRPr="00385B43">
              <w:rPr>
                <w:rFonts w:ascii="Arial Narrow" w:hAnsi="Arial Narrow"/>
                <w:b/>
                <w:bCs/>
              </w:rPr>
              <w:t xml:space="preserve"> aktivit</w:t>
            </w:r>
            <w:r w:rsidR="001D1D94">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1ED196E9" w14:textId="59BD320E"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del w:id="30" w:author="Autor">
              <w:r w:rsidRPr="00385B43" w:rsidDel="0004604B">
                <w:rPr>
                  <w:rFonts w:ascii="Arial Narrow" w:hAnsi="Arial Narrow"/>
                  <w:b/>
                  <w:bCs/>
                </w:rPr>
                <w:delText xml:space="preserve">aktivity </w:delText>
              </w:r>
            </w:del>
            <w:ins w:id="31" w:author="Autor">
              <w:r w:rsidR="0004604B">
                <w:rPr>
                  <w:rFonts w:ascii="Arial Narrow" w:hAnsi="Arial Narrow"/>
                  <w:b/>
                  <w:bCs/>
                </w:rPr>
                <w:t>projektu</w:t>
              </w:r>
            </w:ins>
          </w:p>
        </w:tc>
        <w:tc>
          <w:tcPr>
            <w:tcW w:w="2438" w:type="dxa"/>
            <w:shd w:val="clear" w:color="auto" w:fill="B8CCE4" w:themeFill="accent1" w:themeFillTint="66"/>
            <w:hideMark/>
          </w:tcPr>
          <w:p w14:paraId="6997379E" w14:textId="168FD418"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del w:id="32" w:author="Autor">
              <w:r w:rsidRPr="00385B43" w:rsidDel="0004604B">
                <w:rPr>
                  <w:rFonts w:ascii="Arial Narrow" w:hAnsi="Arial Narrow"/>
                  <w:b/>
                  <w:bCs/>
                </w:rPr>
                <w:delText>aktivity</w:delText>
              </w:r>
            </w:del>
            <w:ins w:id="33" w:author="Autor">
              <w:r w:rsidR="0004604B">
                <w:rPr>
                  <w:rFonts w:ascii="Arial Narrow" w:hAnsi="Arial Narrow"/>
                  <w:b/>
                  <w:bCs/>
                </w:rPr>
                <w:t>projektu</w:t>
              </w:r>
            </w:ins>
          </w:p>
        </w:tc>
      </w:tr>
      <w:tr w:rsidR="0009206F" w:rsidRPr="00385B43" w14:paraId="41ED9423" w14:textId="77777777" w:rsidTr="0083156B">
        <w:trPr>
          <w:trHeight w:val="712"/>
        </w:trPr>
        <w:tc>
          <w:tcPr>
            <w:tcW w:w="4928" w:type="dxa"/>
            <w:hideMark/>
          </w:tcPr>
          <w:p w14:paraId="7A4F5215" w14:textId="77777777" w:rsidR="00C825C1" w:rsidRDefault="00C825C1" w:rsidP="0083156B">
            <w:pPr>
              <w:spacing w:before="120"/>
              <w:rPr>
                <w:rFonts w:ascii="Arial Narrow" w:hAnsi="Arial Narrow"/>
                <w:sz w:val="18"/>
                <w:szCs w:val="18"/>
              </w:rPr>
            </w:pPr>
          </w:p>
          <w:p w14:paraId="500CFA9F" w14:textId="680A041D" w:rsidR="00D92637" w:rsidRPr="00385B43" w:rsidRDefault="00D92637" w:rsidP="0083156B">
            <w:pPr>
              <w:spacing w:before="120"/>
              <w:rPr>
                <w:rFonts w:ascii="Arial Narrow" w:hAnsi="Arial Narrow"/>
                <w:sz w:val="18"/>
                <w:szCs w:val="18"/>
              </w:rPr>
            </w:pPr>
            <w:r w:rsidRPr="00385B43">
              <w:rPr>
                <w:rFonts w:ascii="Arial Narrow" w:hAnsi="Arial Narrow"/>
                <w:sz w:val="18"/>
                <w:szCs w:val="18"/>
              </w:rPr>
              <w:t xml:space="preserve">C1 </w:t>
            </w:r>
            <w:r w:rsidR="001D1D94">
              <w:rPr>
                <w:rFonts w:ascii="Arial Narrow" w:hAnsi="Arial Narrow"/>
                <w:sz w:val="18"/>
                <w:szCs w:val="18"/>
              </w:rPr>
              <w:t>Komunitné s</w:t>
            </w:r>
            <w:r w:rsidRPr="00385B43">
              <w:rPr>
                <w:rFonts w:ascii="Arial Narrow" w:hAnsi="Arial Narrow"/>
                <w:sz w:val="18"/>
                <w:szCs w:val="18"/>
              </w:rPr>
              <w:t>ociálne služby</w:t>
            </w:r>
          </w:p>
          <w:p w14:paraId="1CF77D81" w14:textId="77777777" w:rsidR="00CD0FA6" w:rsidRPr="00385B43" w:rsidRDefault="00CD0FA6" w:rsidP="00C825C1">
            <w:pPr>
              <w:spacing w:before="120"/>
              <w:rPr>
                <w:rFonts w:ascii="Arial Narrow" w:hAnsi="Arial Narrow"/>
                <w:sz w:val="18"/>
                <w:szCs w:val="18"/>
              </w:rPr>
            </w:pPr>
          </w:p>
        </w:tc>
        <w:tc>
          <w:tcPr>
            <w:tcW w:w="2410" w:type="dxa"/>
            <w:gridSpan w:val="2"/>
            <w:hideMark/>
          </w:tcPr>
          <w:p w14:paraId="5D968C3D" w14:textId="72C97125"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del w:id="34" w:author="Autor">
              <w:r w:rsidR="001D1D94" w:rsidDel="004F458E">
                <w:rPr>
                  <w:rFonts w:ascii="Arial Narrow" w:hAnsi="Arial Narrow"/>
                  <w:sz w:val="18"/>
                  <w:szCs w:val="18"/>
                </w:rPr>
                <w:delText>hlavnej</w:delText>
              </w:r>
              <w:r w:rsidR="001D1D94" w:rsidRPr="00385B43" w:rsidDel="004F458E">
                <w:rPr>
                  <w:rFonts w:ascii="Arial Narrow" w:hAnsi="Arial Narrow"/>
                  <w:sz w:val="18"/>
                  <w:szCs w:val="18"/>
                </w:rPr>
                <w:delText xml:space="preserve"> </w:delText>
              </w:r>
              <w:r w:rsidRPr="00385B43" w:rsidDel="004F458E">
                <w:rPr>
                  <w:rFonts w:ascii="Arial Narrow" w:hAnsi="Arial Narrow"/>
                  <w:sz w:val="18"/>
                  <w:szCs w:val="18"/>
                </w:rPr>
                <w:delText xml:space="preserve">aktivity </w:delText>
              </w:r>
            </w:del>
            <w:ins w:id="35" w:author="Autor">
              <w:r w:rsidR="004F458E">
                <w:rPr>
                  <w:rFonts w:ascii="Arial Narrow" w:hAnsi="Arial Narrow"/>
                  <w:sz w:val="18"/>
                  <w:szCs w:val="18"/>
                </w:rPr>
                <w:t xml:space="preserve">realizácie </w:t>
              </w:r>
            </w:ins>
            <w:r w:rsidRPr="00385B43">
              <w:rPr>
                <w:rFonts w:ascii="Arial Narrow" w:hAnsi="Arial Narrow"/>
                <w:sz w:val="18"/>
                <w:szCs w:val="18"/>
              </w:rPr>
              <w:t>projektu</w:t>
            </w:r>
            <w:r w:rsidR="00EA7579" w:rsidRPr="00385B43">
              <w:rPr>
                <w:rFonts w:ascii="Arial Narrow" w:hAnsi="Arial Narrow"/>
                <w:sz w:val="18"/>
                <w:szCs w:val="18"/>
              </w:rPr>
              <w:t>.</w:t>
            </w:r>
          </w:p>
          <w:p w14:paraId="6AD3E9E0" w14:textId="2EA85849" w:rsidR="004F458E" w:rsidRPr="00385B43" w:rsidRDefault="004F458E" w:rsidP="0083156B">
            <w:pPr>
              <w:rPr>
                <w:rFonts w:ascii="Arial Narrow" w:hAnsi="Arial Narrow"/>
                <w:sz w:val="18"/>
                <w:szCs w:val="18"/>
              </w:rPr>
            </w:pPr>
          </w:p>
          <w:p w14:paraId="4A4843EE"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5162E317"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59AEDD32" w14:textId="77777777" w:rsidR="00EA7579" w:rsidRPr="00385B43" w:rsidRDefault="00EA7579" w:rsidP="0083156B">
            <w:pPr>
              <w:rPr>
                <w:rFonts w:ascii="Arial Narrow" w:hAnsi="Arial Narrow"/>
                <w:sz w:val="18"/>
                <w:szCs w:val="18"/>
              </w:rPr>
            </w:pPr>
          </w:p>
          <w:p w14:paraId="246899F6" w14:textId="78DDD97E" w:rsidR="0009206F" w:rsidRPr="007959BE" w:rsidDel="004F458E" w:rsidRDefault="00D92637" w:rsidP="004F458E">
            <w:pPr>
              <w:rPr>
                <w:del w:id="36" w:author="Auto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del w:id="37" w:author="Autor">
              <w:r w:rsidR="001D1D94" w:rsidDel="004F458E">
                <w:rPr>
                  <w:rFonts w:ascii="Arial Narrow" w:hAnsi="Arial Narrow"/>
                  <w:sz w:val="18"/>
                  <w:szCs w:val="18"/>
                </w:rPr>
                <w:delText>hlavnej aktivity</w:delText>
              </w:r>
              <w:r w:rsidR="001D1D94" w:rsidRPr="007959BE" w:rsidDel="004F458E">
                <w:rPr>
                  <w:rFonts w:ascii="Arial Narrow" w:hAnsi="Arial Narrow"/>
                  <w:sz w:val="18"/>
                  <w:szCs w:val="18"/>
                </w:rPr>
                <w:delText xml:space="preserve"> </w:delText>
              </w:r>
            </w:del>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del w:id="38" w:author="Autor">
              <w:r w:rsidR="0030117A" w:rsidRPr="007959BE" w:rsidDel="004F458E">
                <w:rPr>
                  <w:rFonts w:ascii="Arial Narrow" w:hAnsi="Arial Narrow"/>
                  <w:sz w:val="18"/>
                  <w:szCs w:val="18"/>
                </w:rPr>
                <w:delText xml:space="preserve">nadobudnutí účinnosti </w:delText>
              </w:r>
              <w:r w:rsidR="0009206F" w:rsidRPr="007959BE" w:rsidDel="004F458E">
                <w:rPr>
                  <w:rFonts w:ascii="Arial Narrow" w:hAnsi="Arial Narrow"/>
                  <w:sz w:val="18"/>
                  <w:szCs w:val="18"/>
                </w:rPr>
                <w:delText>zmluvy o poskytnutí o príspevku.</w:delText>
              </w:r>
            </w:del>
            <w:ins w:id="39" w:author="Autor">
              <w:r w:rsidR="004F458E">
                <w:rPr>
                  <w:rFonts w:ascii="Arial Narrow" w:hAnsi="Arial Narrow"/>
                  <w:sz w:val="18"/>
                  <w:szCs w:val="18"/>
                </w:rPr>
                <w:t xml:space="preserve"> predložení tejto ŽoPr na MAS</w:t>
              </w:r>
            </w:ins>
          </w:p>
          <w:p w14:paraId="5BE74131" w14:textId="77777777" w:rsidR="0009206F" w:rsidRPr="00385B43" w:rsidRDefault="0009206F" w:rsidP="004F458E">
            <w:pPr>
              <w:rPr>
                <w:rFonts w:ascii="Arial Narrow" w:hAnsi="Arial Narrow"/>
                <w:sz w:val="18"/>
                <w:szCs w:val="18"/>
              </w:rPr>
            </w:pPr>
          </w:p>
        </w:tc>
        <w:tc>
          <w:tcPr>
            <w:tcW w:w="2438" w:type="dxa"/>
            <w:hideMark/>
          </w:tcPr>
          <w:p w14:paraId="51BCD1F0" w14:textId="3036894A" w:rsidR="0009206F" w:rsidRPr="00385B43" w:rsidRDefault="0009206F" w:rsidP="0083156B">
            <w:pPr>
              <w:rPr>
                <w:rFonts w:ascii="Arial Narrow" w:hAnsi="Arial Narrow"/>
                <w:sz w:val="18"/>
                <w:szCs w:val="18"/>
              </w:rPr>
            </w:pPr>
            <w:r w:rsidRPr="00385B43">
              <w:rPr>
                <w:rFonts w:ascii="Arial Narrow" w:hAnsi="Arial Narrow"/>
                <w:sz w:val="18"/>
                <w:szCs w:val="18"/>
              </w:rPr>
              <w:t>Žiadateľ uvedie mesiac a rok ukončenia</w:t>
            </w:r>
            <w:r w:rsidR="001D1D94">
              <w:rPr>
                <w:rFonts w:ascii="Arial Narrow" w:hAnsi="Arial Narrow"/>
                <w:sz w:val="18"/>
                <w:szCs w:val="18"/>
              </w:rPr>
              <w:t xml:space="preserve"> </w:t>
            </w:r>
            <w:del w:id="40" w:author="Autor">
              <w:r w:rsidR="001D1D94" w:rsidDel="004F458E">
                <w:rPr>
                  <w:rFonts w:ascii="Arial Narrow" w:hAnsi="Arial Narrow"/>
                  <w:sz w:val="18"/>
                  <w:szCs w:val="18"/>
                </w:rPr>
                <w:delText>hlavnej</w:delText>
              </w:r>
              <w:r w:rsidRPr="00385B43" w:rsidDel="004F458E">
                <w:rPr>
                  <w:rFonts w:ascii="Arial Narrow" w:hAnsi="Arial Narrow"/>
                  <w:sz w:val="18"/>
                  <w:szCs w:val="18"/>
                </w:rPr>
                <w:delText xml:space="preserve"> aktivity </w:delText>
              </w:r>
            </w:del>
            <w:ins w:id="41" w:author="Autor">
              <w:r w:rsidR="004F458E">
                <w:rPr>
                  <w:rFonts w:ascii="Arial Narrow" w:hAnsi="Arial Narrow"/>
                  <w:sz w:val="18"/>
                  <w:szCs w:val="18"/>
                </w:rPr>
                <w:t xml:space="preserve">realizácie </w:t>
              </w:r>
            </w:ins>
            <w:r w:rsidRPr="00385B43">
              <w:rPr>
                <w:rFonts w:ascii="Arial Narrow" w:hAnsi="Arial Narrow"/>
                <w:sz w:val="18"/>
                <w:szCs w:val="18"/>
              </w:rPr>
              <w:t>projektu.</w:t>
            </w:r>
          </w:p>
          <w:p w14:paraId="53CEB58F" w14:textId="77777777" w:rsidR="0009206F" w:rsidRPr="00385B43" w:rsidRDefault="0009206F" w:rsidP="0083156B">
            <w:pPr>
              <w:rPr>
                <w:rFonts w:ascii="Arial Narrow" w:hAnsi="Arial Narrow"/>
                <w:sz w:val="18"/>
                <w:szCs w:val="18"/>
              </w:rPr>
            </w:pPr>
          </w:p>
          <w:p w14:paraId="3C1812D4"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02972DBB"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CC202D2" w14:textId="77777777" w:rsidR="00EA7579" w:rsidRPr="00385B43" w:rsidRDefault="00EA7579" w:rsidP="0083156B">
            <w:pPr>
              <w:rPr>
                <w:rFonts w:ascii="Arial Narrow" w:hAnsi="Arial Narrow"/>
                <w:sz w:val="18"/>
                <w:szCs w:val="18"/>
              </w:rPr>
            </w:pPr>
          </w:p>
          <w:p w14:paraId="39F332B8" w14:textId="6E0F2A88" w:rsidR="0009206F" w:rsidRPr="00385B43" w:rsidRDefault="008A6895" w:rsidP="001D1D94">
            <w:pPr>
              <w:rPr>
                <w:rFonts w:ascii="Arial Narrow" w:hAnsi="Arial Narrow"/>
                <w:sz w:val="18"/>
                <w:szCs w:val="18"/>
              </w:rPr>
            </w:pPr>
            <w:r w:rsidRPr="008A6895">
              <w:rPr>
                <w:rFonts w:ascii="Arial Narrow" w:hAnsi="Arial Narrow"/>
                <w:sz w:val="18"/>
                <w:szCs w:val="18"/>
              </w:rPr>
              <w:t xml:space="preserve">Žiadateľ je povinný ukončiť </w:t>
            </w:r>
            <w:del w:id="42" w:author="Autor">
              <w:r w:rsidRPr="008A6895" w:rsidDel="0004604B">
                <w:rPr>
                  <w:rFonts w:ascii="Arial Narrow" w:hAnsi="Arial Narrow"/>
                  <w:sz w:val="18"/>
                  <w:szCs w:val="18"/>
                </w:rPr>
                <w:delText>práce na projekte</w:delText>
              </w:r>
            </w:del>
            <w:ins w:id="43" w:author="Autor">
              <w:r w:rsidR="0004604B">
                <w:rPr>
                  <w:rFonts w:ascii="Arial Narrow" w:hAnsi="Arial Narrow"/>
                  <w:sz w:val="18"/>
                  <w:szCs w:val="18"/>
                </w:rPr>
                <w:t>realizáciu projektu</w:t>
              </w:r>
            </w:ins>
            <w:r w:rsidRPr="008A6895">
              <w:rPr>
                <w:rFonts w:ascii="Arial Narrow" w:hAnsi="Arial Narrow"/>
                <w:sz w:val="18"/>
                <w:szCs w:val="18"/>
              </w:rPr>
              <w:t xml:space="preserve"> do 9 mesiacov od nadobudnutia účinnosti zmluvy o poskytnutí príspevku</w:t>
            </w:r>
            <w:del w:id="44" w:author="Autor">
              <w:r w:rsidRPr="008A6895" w:rsidDel="0004604B">
                <w:rPr>
                  <w:rFonts w:ascii="Arial Narrow" w:hAnsi="Arial Narrow"/>
                  <w:sz w:val="18"/>
                  <w:szCs w:val="18"/>
                </w:rPr>
                <w:delText>. Zároveň je žiadateľ povinný zrealizovať hlavnú aktivitu projektu</w:delText>
              </w:r>
            </w:del>
            <w:r w:rsidRPr="008A6895">
              <w:rPr>
                <w:rFonts w:ascii="Arial Narrow" w:hAnsi="Arial Narrow"/>
                <w:sz w:val="18"/>
                <w:szCs w:val="18"/>
              </w:rPr>
              <w:t xml:space="preserve"> najneskôr </w:t>
            </w:r>
            <w:ins w:id="45" w:author="Autor">
              <w:r w:rsidR="0004604B">
                <w:rPr>
                  <w:rFonts w:ascii="Arial Narrow" w:hAnsi="Arial Narrow"/>
                  <w:sz w:val="18"/>
                  <w:szCs w:val="18"/>
                </w:rPr>
                <w:t xml:space="preserve">však </w:t>
              </w:r>
            </w:ins>
            <w:r w:rsidRPr="008A6895">
              <w:rPr>
                <w:rFonts w:ascii="Arial Narrow" w:hAnsi="Arial Narrow"/>
                <w:sz w:val="18"/>
                <w:szCs w:val="18"/>
              </w:rPr>
              <w:t xml:space="preserve">do </w:t>
            </w:r>
            <w:del w:id="46" w:author="Autor">
              <w:r w:rsidRPr="008A6895" w:rsidDel="0004604B">
                <w:rPr>
                  <w:rFonts w:ascii="Arial Narrow" w:hAnsi="Arial Narrow"/>
                  <w:sz w:val="18"/>
                  <w:szCs w:val="18"/>
                </w:rPr>
                <w:delText>30.6.2023</w:delText>
              </w:r>
            </w:del>
            <w:ins w:id="47" w:author="Autor">
              <w:r w:rsidR="0004604B">
                <w:rPr>
                  <w:rFonts w:ascii="Arial Narrow" w:hAnsi="Arial Narrow"/>
                  <w:sz w:val="18"/>
                  <w:szCs w:val="18"/>
                </w:rPr>
                <w:t xml:space="preserve"> 31.12.2023</w:t>
              </w:r>
            </w:ins>
          </w:p>
        </w:tc>
      </w:tr>
    </w:tbl>
    <w:p w14:paraId="5258CDA4" w14:textId="77777777" w:rsidR="00993330" w:rsidRPr="00385B43" w:rsidRDefault="00993330" w:rsidP="00F11710">
      <w:pPr>
        <w:spacing w:after="0" w:line="240" w:lineRule="auto"/>
        <w:rPr>
          <w:rFonts w:ascii="Arial Narrow" w:hAnsi="Arial Narrow"/>
        </w:rPr>
      </w:pPr>
    </w:p>
    <w:p w14:paraId="33D5FEFF" w14:textId="77777777" w:rsidR="00993330" w:rsidRPr="00385B43" w:rsidRDefault="00993330" w:rsidP="00993330">
      <w:pPr>
        <w:jc w:val="left"/>
        <w:rPr>
          <w:rFonts w:ascii="Arial Narrow" w:hAnsi="Arial Narrow"/>
        </w:rPr>
        <w:sectPr w:rsidR="00993330" w:rsidRPr="00385B43" w:rsidSect="000B0976">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D561633" w14:textId="77777777" w:rsidTr="00B51F3B">
        <w:trPr>
          <w:trHeight w:val="146"/>
        </w:trPr>
        <w:tc>
          <w:tcPr>
            <w:tcW w:w="14601" w:type="dxa"/>
            <w:gridSpan w:val="7"/>
            <w:shd w:val="clear" w:color="auto" w:fill="548DD4" w:themeFill="text2" w:themeFillTint="99"/>
          </w:tcPr>
          <w:p w14:paraId="33A43E20"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3EF02206" w14:textId="4226D04E" w:rsidR="00993330" w:rsidRPr="00385B43" w:rsidRDefault="00993330" w:rsidP="00F11710">
            <w:pPr>
              <w:pStyle w:val="Odsekzoznamu"/>
              <w:rPr>
                <w:rFonts w:ascii="Arial Narrow" w:hAnsi="Arial Narrow"/>
                <w:b/>
                <w:bCs/>
              </w:rPr>
            </w:pPr>
          </w:p>
        </w:tc>
      </w:tr>
      <w:tr w:rsidR="00E101A2" w:rsidRPr="00385B43" w14:paraId="7A58935F" w14:textId="77777777" w:rsidTr="00B51F3B">
        <w:trPr>
          <w:trHeight w:val="146"/>
        </w:trPr>
        <w:tc>
          <w:tcPr>
            <w:tcW w:w="14601" w:type="dxa"/>
            <w:gridSpan w:val="7"/>
            <w:shd w:val="clear" w:color="auto" w:fill="B8CCE4" w:themeFill="accent1" w:themeFillTint="66"/>
          </w:tcPr>
          <w:p w14:paraId="0A9E6A16" w14:textId="77777777" w:rsidR="00E101A2" w:rsidRPr="00385B43" w:rsidRDefault="00E101A2" w:rsidP="00C825C1">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C825C1" w:rsidRPr="00C825C1">
              <w:rPr>
                <w:rFonts w:ascii="Arial Narrow" w:hAnsi="Arial Narrow"/>
                <w:i/>
                <w:sz w:val="18"/>
                <w:szCs w:val="18"/>
              </w:rPr>
              <w:t>„Nerelevantné pre túto výzvu“</w:t>
            </w:r>
            <w:r w:rsidRPr="00E101A2">
              <w:rPr>
                <w:rFonts w:ascii="Arial Narrow" w:hAnsi="Arial Narrow"/>
                <w:sz w:val="18"/>
                <w:szCs w:val="18"/>
              </w:rPr>
              <w:t xml:space="preserve"> </w:t>
            </w:r>
          </w:p>
        </w:tc>
      </w:tr>
      <w:tr w:rsidR="00F11710" w:rsidRPr="00385B43" w14:paraId="212CA80A" w14:textId="77777777" w:rsidTr="00B51F3B">
        <w:trPr>
          <w:trHeight w:val="146"/>
        </w:trPr>
        <w:tc>
          <w:tcPr>
            <w:tcW w:w="14601" w:type="dxa"/>
            <w:gridSpan w:val="7"/>
            <w:shd w:val="clear" w:color="auto" w:fill="B8CCE4" w:themeFill="accent1" w:themeFillTint="66"/>
          </w:tcPr>
          <w:p w14:paraId="331AAB5C"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681CC4BF" w14:textId="77777777" w:rsidTr="00B51F3B">
        <w:trPr>
          <w:trHeight w:val="146"/>
        </w:trPr>
        <w:tc>
          <w:tcPr>
            <w:tcW w:w="14601" w:type="dxa"/>
            <w:gridSpan w:val="7"/>
            <w:shd w:val="clear" w:color="auto" w:fill="B8CCE4" w:themeFill="accent1" w:themeFillTint="66"/>
          </w:tcPr>
          <w:p w14:paraId="49374347"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5A01693F" w14:textId="77777777" w:rsidTr="00B51F3B">
        <w:trPr>
          <w:trHeight w:val="76"/>
        </w:trPr>
        <w:tc>
          <w:tcPr>
            <w:tcW w:w="14601" w:type="dxa"/>
            <w:gridSpan w:val="7"/>
            <w:shd w:val="clear" w:color="auto" w:fill="FFFFFF" w:themeFill="background1"/>
            <w:hideMark/>
          </w:tcPr>
          <w:p w14:paraId="32B4B7F1" w14:textId="4D6C46E8"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4</w:t>
            </w:r>
            <w:r w:rsidR="001D1D94">
              <w:rPr>
                <w:rFonts w:ascii="Arial" w:hAnsi="Arial" w:cs="Arial"/>
              </w:rPr>
              <w:t xml:space="preserve"> </w:t>
            </w:r>
            <w:sdt>
              <w:sdtPr>
                <w:rPr>
                  <w:rFonts w:ascii="Arial" w:hAnsi="Arial" w:cs="Arial"/>
                </w:rPr>
                <w:alias w:val="Hlavné aktivity"/>
                <w:tag w:val="Hlavné aktivity"/>
                <w:id w:val="-604271377"/>
                <w:placeholder>
                  <w:docPart w:val="3137C1D6E38547B59DB9F3389718B061"/>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1D1D94">
                  <w:rPr>
                    <w:rFonts w:ascii="Arial" w:hAnsi="Arial" w:cs="Arial"/>
                  </w:rPr>
                  <w:t>C1 Komunitné sociálne služby</w:t>
                </w:r>
              </w:sdtContent>
            </w:sdt>
          </w:p>
        </w:tc>
      </w:tr>
      <w:tr w:rsidR="00F11710" w:rsidRPr="00385B43" w14:paraId="5178BABA" w14:textId="77777777" w:rsidTr="007D6358">
        <w:trPr>
          <w:trHeight w:val="203"/>
        </w:trPr>
        <w:tc>
          <w:tcPr>
            <w:tcW w:w="14601" w:type="dxa"/>
            <w:gridSpan w:val="7"/>
            <w:vAlign w:val="center"/>
            <w:hideMark/>
          </w:tcPr>
          <w:p w14:paraId="032F87C8" w14:textId="77777777" w:rsidR="00F11710" w:rsidRPr="00385B43" w:rsidRDefault="00F11710" w:rsidP="00C825C1">
            <w:pPr>
              <w:rPr>
                <w:rFonts w:ascii="Arial Narrow" w:hAnsi="Arial Narrow"/>
              </w:rPr>
            </w:pPr>
            <w:r w:rsidRPr="00385B43">
              <w:rPr>
                <w:rFonts w:ascii="Arial Narrow" w:hAnsi="Arial Narrow"/>
                <w:b/>
                <w:bCs/>
              </w:rPr>
              <w:t>Merateľný ukazovateľ:</w:t>
            </w:r>
            <w:r w:rsidR="00C825C1">
              <w:rPr>
                <w:rFonts w:ascii="Arial Narrow" w:hAnsi="Arial Narrow"/>
                <w:b/>
                <w:bCs/>
              </w:rPr>
              <w:t xml:space="preserve"> </w:t>
            </w:r>
            <w:r w:rsidR="00CE63F5" w:rsidRPr="00385B43">
              <w:rPr>
                <w:rFonts w:ascii="Arial Narrow" w:hAnsi="Arial Narrow"/>
                <w:sz w:val="18"/>
                <w:szCs w:val="18"/>
              </w:rPr>
              <w:t xml:space="preserve">Žiadateľ </w:t>
            </w:r>
            <w:r w:rsidR="00C825C1">
              <w:rPr>
                <w:rFonts w:ascii="Arial Narrow" w:hAnsi="Arial Narrow"/>
                <w:sz w:val="18"/>
                <w:szCs w:val="18"/>
              </w:rPr>
              <w:t xml:space="preserve">stanoví </w:t>
            </w:r>
            <w:r w:rsidRPr="00385B43">
              <w:rPr>
                <w:rFonts w:ascii="Arial Narrow" w:hAnsi="Arial Narrow"/>
                <w:sz w:val="18"/>
                <w:szCs w:val="18"/>
              </w:rPr>
              <w:t>cieľovú hodnotu merateľného ukazovateľa, ktorú plánuje dosiahnuť realizáciou projektu a to pri všetkých relevantných merateľných ukazovateľoch.</w:t>
            </w:r>
          </w:p>
        </w:tc>
      </w:tr>
      <w:tr w:rsidR="00F11710" w:rsidRPr="00385B43" w14:paraId="31ED59C8" w14:textId="77777777" w:rsidTr="00B51F3B">
        <w:trPr>
          <w:trHeight w:val="76"/>
        </w:trPr>
        <w:tc>
          <w:tcPr>
            <w:tcW w:w="2433" w:type="dxa"/>
            <w:gridSpan w:val="2"/>
          </w:tcPr>
          <w:p w14:paraId="1FA05ED2"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66626252"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6762E14B"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5769DD9A"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1367313E"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78D8D842"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C825C1" w:rsidRPr="00385B43" w14:paraId="4D3EA067" w14:textId="77777777" w:rsidTr="00D71F23">
        <w:trPr>
          <w:trHeight w:val="76"/>
        </w:trPr>
        <w:tc>
          <w:tcPr>
            <w:tcW w:w="2433" w:type="dxa"/>
            <w:gridSpan w:val="2"/>
            <w:tcBorders>
              <w:bottom w:val="single" w:sz="4" w:space="0" w:color="auto"/>
            </w:tcBorders>
            <w:vAlign w:val="center"/>
          </w:tcPr>
          <w:p w14:paraId="799A2698"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C101</w:t>
            </w:r>
          </w:p>
        </w:tc>
        <w:tc>
          <w:tcPr>
            <w:tcW w:w="2434" w:type="dxa"/>
            <w:tcBorders>
              <w:bottom w:val="single" w:sz="4" w:space="0" w:color="auto"/>
            </w:tcBorders>
            <w:vAlign w:val="center"/>
          </w:tcPr>
          <w:p w14:paraId="29C7865D"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Kapacita podporených zariadení komunitných sociálnych služieb</w:t>
            </w:r>
          </w:p>
        </w:tc>
        <w:tc>
          <w:tcPr>
            <w:tcW w:w="2433" w:type="dxa"/>
            <w:tcBorders>
              <w:bottom w:val="single" w:sz="4" w:space="0" w:color="auto"/>
            </w:tcBorders>
            <w:vAlign w:val="center"/>
          </w:tcPr>
          <w:p w14:paraId="667A5C0C" w14:textId="77777777" w:rsidR="00C825C1" w:rsidRPr="00C825C1" w:rsidRDefault="00C825C1" w:rsidP="00D71F23">
            <w:pPr>
              <w:jc w:val="center"/>
              <w:rPr>
                <w:rFonts w:ascii="Arial Narrow" w:hAnsi="Arial Narrow"/>
                <w:sz w:val="18"/>
                <w:szCs w:val="20"/>
                <w:highlight w:val="yellow"/>
              </w:rPr>
            </w:pPr>
            <w:r w:rsidRPr="00C825C1">
              <w:rPr>
                <w:rFonts w:ascii="Arial Narrow" w:hAnsi="Arial Narrow"/>
                <w:sz w:val="18"/>
                <w:szCs w:val="20"/>
              </w:rPr>
              <w:t>Osoby</w:t>
            </w:r>
          </w:p>
        </w:tc>
        <w:tc>
          <w:tcPr>
            <w:tcW w:w="2434" w:type="dxa"/>
            <w:tcBorders>
              <w:bottom w:val="single" w:sz="4" w:space="0" w:color="auto"/>
            </w:tcBorders>
            <w:vAlign w:val="center"/>
          </w:tcPr>
          <w:p w14:paraId="7F2A3663"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uvedie žiadateľ podľa príspevku projektu k plneniu merateľného ukazovateľa</w:t>
            </w:r>
          </w:p>
        </w:tc>
        <w:tc>
          <w:tcPr>
            <w:tcW w:w="2433" w:type="dxa"/>
            <w:tcBorders>
              <w:bottom w:val="single" w:sz="4" w:space="0" w:color="auto"/>
            </w:tcBorders>
            <w:vAlign w:val="center"/>
          </w:tcPr>
          <w:p w14:paraId="117561BD"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bez príznaku</w:t>
            </w:r>
          </w:p>
        </w:tc>
        <w:tc>
          <w:tcPr>
            <w:tcW w:w="2434" w:type="dxa"/>
            <w:tcBorders>
              <w:bottom w:val="single" w:sz="4" w:space="0" w:color="auto"/>
            </w:tcBorders>
            <w:vAlign w:val="center"/>
          </w:tcPr>
          <w:p w14:paraId="5F33472E" w14:textId="07024494"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 xml:space="preserve">UR, </w:t>
            </w:r>
            <w:proofErr w:type="spellStart"/>
            <w:r w:rsidR="00590A6E">
              <w:rPr>
                <w:rFonts w:asciiTheme="minorHAnsi" w:hAnsiTheme="minorHAnsi"/>
                <w:sz w:val="20"/>
              </w:rPr>
              <w:t>RMŽaND</w:t>
            </w:r>
            <w:proofErr w:type="spellEnd"/>
          </w:p>
        </w:tc>
      </w:tr>
      <w:tr w:rsidR="00C825C1" w:rsidRPr="00385B43" w14:paraId="52F58D20" w14:textId="77777777" w:rsidTr="00D71F23">
        <w:trPr>
          <w:trHeight w:val="76"/>
        </w:trPr>
        <w:tc>
          <w:tcPr>
            <w:tcW w:w="2433" w:type="dxa"/>
            <w:gridSpan w:val="2"/>
            <w:tcBorders>
              <w:bottom w:val="single" w:sz="4" w:space="0" w:color="auto"/>
            </w:tcBorders>
            <w:vAlign w:val="center"/>
          </w:tcPr>
          <w:p w14:paraId="769C7072"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C102</w:t>
            </w:r>
          </w:p>
        </w:tc>
        <w:tc>
          <w:tcPr>
            <w:tcW w:w="2434" w:type="dxa"/>
            <w:tcBorders>
              <w:bottom w:val="single" w:sz="4" w:space="0" w:color="auto"/>
            </w:tcBorders>
            <w:vAlign w:val="center"/>
          </w:tcPr>
          <w:p w14:paraId="6A92CE3B"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Počet sociálnych služieb na komunitnej úrovni, ktoré vzniknú vďaka podpore</w:t>
            </w:r>
          </w:p>
        </w:tc>
        <w:tc>
          <w:tcPr>
            <w:tcW w:w="2433" w:type="dxa"/>
            <w:tcBorders>
              <w:bottom w:val="single" w:sz="4" w:space="0" w:color="auto"/>
            </w:tcBorders>
            <w:vAlign w:val="center"/>
          </w:tcPr>
          <w:p w14:paraId="1CFEA15A"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Počet</w:t>
            </w:r>
          </w:p>
        </w:tc>
        <w:tc>
          <w:tcPr>
            <w:tcW w:w="2434" w:type="dxa"/>
            <w:tcBorders>
              <w:bottom w:val="single" w:sz="4" w:space="0" w:color="auto"/>
            </w:tcBorders>
            <w:vAlign w:val="center"/>
          </w:tcPr>
          <w:p w14:paraId="6F80AD18"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uvedie žiadateľ podľa príspevku projektu k plneniu merateľného ukazovateľa</w:t>
            </w:r>
          </w:p>
        </w:tc>
        <w:tc>
          <w:tcPr>
            <w:tcW w:w="2433" w:type="dxa"/>
            <w:tcBorders>
              <w:bottom w:val="single" w:sz="4" w:space="0" w:color="auto"/>
            </w:tcBorders>
            <w:vAlign w:val="center"/>
          </w:tcPr>
          <w:p w14:paraId="367D62C9"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bez príznaku</w:t>
            </w:r>
          </w:p>
        </w:tc>
        <w:tc>
          <w:tcPr>
            <w:tcW w:w="2434" w:type="dxa"/>
            <w:tcBorders>
              <w:bottom w:val="single" w:sz="4" w:space="0" w:color="auto"/>
            </w:tcBorders>
            <w:vAlign w:val="center"/>
          </w:tcPr>
          <w:p w14:paraId="0343969C" w14:textId="7D0DA8B8" w:rsidR="00C825C1" w:rsidRPr="00C825C1" w:rsidRDefault="00C825C1" w:rsidP="00590A6E">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 xml:space="preserve">UR, </w:t>
            </w:r>
            <w:proofErr w:type="spellStart"/>
            <w:r w:rsidR="00590A6E">
              <w:rPr>
                <w:rFonts w:asciiTheme="minorHAnsi" w:hAnsiTheme="minorHAnsi"/>
                <w:sz w:val="20"/>
              </w:rPr>
              <w:t>RMŽaND</w:t>
            </w:r>
            <w:proofErr w:type="spellEnd"/>
          </w:p>
        </w:tc>
      </w:tr>
      <w:tr w:rsidR="00C825C1" w:rsidRPr="00385B43" w14:paraId="46B6DF07" w14:textId="77777777" w:rsidTr="00D71F23">
        <w:trPr>
          <w:trHeight w:val="76"/>
        </w:trPr>
        <w:tc>
          <w:tcPr>
            <w:tcW w:w="2433" w:type="dxa"/>
            <w:gridSpan w:val="2"/>
            <w:tcBorders>
              <w:bottom w:val="single" w:sz="4" w:space="0" w:color="auto"/>
            </w:tcBorders>
            <w:vAlign w:val="center"/>
          </w:tcPr>
          <w:p w14:paraId="3133F625"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C103</w:t>
            </w:r>
          </w:p>
        </w:tc>
        <w:tc>
          <w:tcPr>
            <w:tcW w:w="2434" w:type="dxa"/>
            <w:tcBorders>
              <w:bottom w:val="single" w:sz="4" w:space="0" w:color="auto"/>
            </w:tcBorders>
            <w:vAlign w:val="center"/>
          </w:tcPr>
          <w:p w14:paraId="3176BB0A"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Zvýšená kapacita podporených zariadení komunitných sociálnych služieb</w:t>
            </w:r>
          </w:p>
        </w:tc>
        <w:tc>
          <w:tcPr>
            <w:tcW w:w="2433" w:type="dxa"/>
            <w:tcBorders>
              <w:bottom w:val="single" w:sz="4" w:space="0" w:color="auto"/>
            </w:tcBorders>
            <w:vAlign w:val="center"/>
          </w:tcPr>
          <w:p w14:paraId="32F2410E"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Miesto v sociálnych službách</w:t>
            </w:r>
          </w:p>
        </w:tc>
        <w:tc>
          <w:tcPr>
            <w:tcW w:w="2434" w:type="dxa"/>
            <w:tcBorders>
              <w:bottom w:val="single" w:sz="4" w:space="0" w:color="auto"/>
            </w:tcBorders>
            <w:vAlign w:val="center"/>
          </w:tcPr>
          <w:p w14:paraId="12B6886F" w14:textId="77777777" w:rsidR="00C825C1" w:rsidRPr="00C825C1" w:rsidRDefault="00C825C1" w:rsidP="00D71F23">
            <w:pPr>
              <w:jc w:val="center"/>
              <w:rPr>
                <w:rFonts w:ascii="Arial Narrow" w:hAnsi="Arial Narrow"/>
                <w:sz w:val="18"/>
                <w:szCs w:val="20"/>
              </w:rPr>
            </w:pPr>
            <w:r w:rsidRPr="00C825C1">
              <w:rPr>
                <w:rFonts w:ascii="Arial Narrow" w:hAnsi="Arial Narrow"/>
                <w:sz w:val="18"/>
                <w:szCs w:val="20"/>
              </w:rPr>
              <w:t>uvedie žiadateľ podľa príspevku projektu k plneniu merateľného ukazovateľa</w:t>
            </w:r>
          </w:p>
        </w:tc>
        <w:tc>
          <w:tcPr>
            <w:tcW w:w="2433" w:type="dxa"/>
            <w:tcBorders>
              <w:bottom w:val="single" w:sz="4" w:space="0" w:color="auto"/>
            </w:tcBorders>
            <w:vAlign w:val="center"/>
          </w:tcPr>
          <w:p w14:paraId="7F9CD5B3" w14:textId="77777777"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bez príznaku</w:t>
            </w:r>
          </w:p>
        </w:tc>
        <w:tc>
          <w:tcPr>
            <w:tcW w:w="2434" w:type="dxa"/>
            <w:tcBorders>
              <w:bottom w:val="single" w:sz="4" w:space="0" w:color="auto"/>
            </w:tcBorders>
            <w:vAlign w:val="center"/>
          </w:tcPr>
          <w:p w14:paraId="3EBF29E4" w14:textId="100E9B93" w:rsidR="00C825C1" w:rsidRPr="00C825C1" w:rsidRDefault="00C825C1" w:rsidP="00D71F23">
            <w:pPr>
              <w:autoSpaceDE w:val="0"/>
              <w:autoSpaceDN w:val="0"/>
              <w:adjustRightInd w:val="0"/>
              <w:spacing w:before="120" w:after="120"/>
              <w:jc w:val="center"/>
              <w:rPr>
                <w:rFonts w:ascii="Arial Narrow" w:hAnsi="Arial Narrow"/>
                <w:sz w:val="18"/>
                <w:szCs w:val="20"/>
              </w:rPr>
            </w:pPr>
            <w:r w:rsidRPr="00C825C1">
              <w:rPr>
                <w:rFonts w:ascii="Arial Narrow" w:hAnsi="Arial Narrow"/>
                <w:sz w:val="18"/>
                <w:szCs w:val="20"/>
              </w:rPr>
              <w:t xml:space="preserve">UR, </w:t>
            </w:r>
            <w:proofErr w:type="spellStart"/>
            <w:r w:rsidR="00590A6E">
              <w:rPr>
                <w:rFonts w:asciiTheme="minorHAnsi" w:hAnsiTheme="minorHAnsi"/>
                <w:sz w:val="20"/>
              </w:rPr>
              <w:t>RMŽaND</w:t>
            </w:r>
            <w:proofErr w:type="spellEnd"/>
          </w:p>
        </w:tc>
      </w:tr>
      <w:tr w:rsidR="00C825C1" w:rsidRPr="00385B43" w14:paraId="65E9E738" w14:textId="77777777" w:rsidTr="00B51F3B">
        <w:trPr>
          <w:trHeight w:val="413"/>
        </w:trPr>
        <w:tc>
          <w:tcPr>
            <w:tcW w:w="14601" w:type="dxa"/>
            <w:gridSpan w:val="7"/>
            <w:shd w:val="clear" w:color="auto" w:fill="4F81BD" w:themeFill="accent1"/>
          </w:tcPr>
          <w:p w14:paraId="7096E928" w14:textId="77777777" w:rsidR="00C825C1" w:rsidRPr="00385B43" w:rsidRDefault="00C825C1" w:rsidP="005E1704">
            <w:pPr>
              <w:jc w:val="center"/>
              <w:rPr>
                <w:rFonts w:ascii="Arial Narrow" w:hAnsi="Arial Narrow"/>
                <w:b/>
                <w:bCs/>
              </w:rPr>
            </w:pPr>
            <w:r w:rsidRPr="00385B43">
              <w:rPr>
                <w:rFonts w:ascii="Arial Narrow" w:hAnsi="Arial Narrow"/>
                <w:b/>
                <w:bCs/>
              </w:rPr>
              <w:t>Identifikácia rizík a prostriedky na ich elimináciu</w:t>
            </w:r>
          </w:p>
          <w:p w14:paraId="687B86A9" w14:textId="77777777" w:rsidR="00C825C1" w:rsidRPr="00385B43" w:rsidRDefault="00C825C1" w:rsidP="005E1704">
            <w:pPr>
              <w:pStyle w:val="Odsekzoznamu"/>
              <w:ind w:left="0"/>
              <w:jc w:val="center"/>
              <w:rPr>
                <w:rFonts w:ascii="Arial Narrow" w:hAnsi="Arial Narrow"/>
                <w:b/>
                <w:bCs/>
              </w:rPr>
            </w:pPr>
            <w:r w:rsidRPr="00385B43">
              <w:rPr>
                <w:rFonts w:ascii="Arial Narrow" w:hAnsi="Arial Narrow"/>
                <w:sz w:val="18"/>
                <w:szCs w:val="18"/>
              </w:rPr>
              <w:t>Žiadateľ vypĺňa identifikáciu rizík pre každý merateľný ukazovateľ s príznakom</w:t>
            </w:r>
          </w:p>
        </w:tc>
      </w:tr>
      <w:tr w:rsidR="00C825C1" w:rsidRPr="00385B43" w14:paraId="192B8438" w14:textId="77777777" w:rsidTr="00B51F3B">
        <w:trPr>
          <w:trHeight w:val="330"/>
        </w:trPr>
        <w:tc>
          <w:tcPr>
            <w:tcW w:w="2014" w:type="dxa"/>
            <w:shd w:val="clear" w:color="auto" w:fill="B8CCE4" w:themeFill="accent1" w:themeFillTint="66"/>
            <w:hideMark/>
          </w:tcPr>
          <w:p w14:paraId="595849C6" w14:textId="77777777" w:rsidR="00C825C1" w:rsidRPr="00385B43" w:rsidRDefault="00C825C1"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2B13297E" w14:textId="77777777" w:rsidR="00C825C1" w:rsidRPr="00385B43" w:rsidRDefault="00C825C1" w:rsidP="00B11C52">
            <w:pPr>
              <w:jc w:val="center"/>
              <w:rPr>
                <w:rFonts w:ascii="Arial Narrow" w:hAnsi="Arial Narrow"/>
                <w:b/>
              </w:rPr>
            </w:pPr>
          </w:p>
        </w:tc>
      </w:tr>
      <w:tr w:rsidR="00C825C1" w:rsidRPr="00385B43" w14:paraId="44EE49D1" w14:textId="77777777" w:rsidTr="00DC02FB">
        <w:trPr>
          <w:trHeight w:val="450"/>
        </w:trPr>
        <w:tc>
          <w:tcPr>
            <w:tcW w:w="2014" w:type="dxa"/>
            <w:shd w:val="clear" w:color="auto" w:fill="B8CCE4" w:themeFill="accent1" w:themeFillTint="66"/>
          </w:tcPr>
          <w:p w14:paraId="357C09B9" w14:textId="77777777" w:rsidR="00C825C1" w:rsidRPr="00385B43" w:rsidRDefault="00C825C1"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vAlign w:val="center"/>
          </w:tcPr>
          <w:p w14:paraId="728DCC94" w14:textId="77777777" w:rsidR="00C825C1" w:rsidRPr="00385B43" w:rsidRDefault="00C825C1" w:rsidP="00DC02FB">
            <w:pPr>
              <w:keepNext/>
              <w:jc w:val="left"/>
              <w:outlineLvl w:val="0"/>
              <w:rPr>
                <w:rFonts w:ascii="Arial Narrow" w:hAnsi="Arial Narrow"/>
                <w:sz w:val="18"/>
                <w:szCs w:val="18"/>
              </w:rPr>
            </w:pPr>
            <w:r w:rsidRPr="00385B43">
              <w:rPr>
                <w:rFonts w:ascii="Arial Narrow" w:hAnsi="Arial Narrow"/>
                <w:sz w:val="18"/>
                <w:szCs w:val="18"/>
              </w:rPr>
              <w:t>Žiadateľ identifikuje hlavné riziká, ktoré by mohli mať vplyv na nedosiahnutie plánovanej hodnoty merateľného/</w:t>
            </w:r>
            <w:proofErr w:type="spellStart"/>
            <w:r w:rsidRPr="00385B43">
              <w:rPr>
                <w:rFonts w:ascii="Arial Narrow" w:hAnsi="Arial Narrow"/>
                <w:sz w:val="18"/>
                <w:szCs w:val="18"/>
              </w:rPr>
              <w:t>ých</w:t>
            </w:r>
            <w:proofErr w:type="spellEnd"/>
            <w:r w:rsidRPr="00385B43">
              <w:rPr>
                <w:rFonts w:ascii="Arial Narrow" w:hAnsi="Arial Narrow"/>
                <w:sz w:val="18"/>
                <w:szCs w:val="18"/>
              </w:rPr>
              <w:t xml:space="preserve"> ukazovateľa/</w:t>
            </w:r>
            <w:proofErr w:type="spellStart"/>
            <w:r w:rsidRPr="00385B43">
              <w:rPr>
                <w:rFonts w:ascii="Arial Narrow" w:hAnsi="Arial Narrow"/>
                <w:sz w:val="18"/>
                <w:szCs w:val="18"/>
              </w:rPr>
              <w:t>ov</w:t>
            </w:r>
            <w:proofErr w:type="spellEnd"/>
            <w:r w:rsidRPr="00385B43">
              <w:rPr>
                <w:rFonts w:ascii="Arial Narrow" w:hAnsi="Arial Narrow"/>
                <w:sz w:val="18"/>
                <w:szCs w:val="18"/>
              </w:rPr>
              <w:t>, ktorý/é bol/i na úrovni výzvy označený/é „s príznakom“. Predpoklady nedosiahnutia hodnoty merateľného ukazovateľa uvedené v analýze rizík budú jednou zo skutočností, ktoré MAS posudzuje v súvislosti s implementáciou projektu pri nedosiahnutí plánovanej hodnoty.</w:t>
            </w:r>
          </w:p>
        </w:tc>
      </w:tr>
      <w:tr w:rsidR="00C825C1" w:rsidRPr="00385B43" w14:paraId="37AC1BA2" w14:textId="77777777" w:rsidTr="00DC02FB">
        <w:trPr>
          <w:trHeight w:val="444"/>
        </w:trPr>
        <w:tc>
          <w:tcPr>
            <w:tcW w:w="2014" w:type="dxa"/>
            <w:shd w:val="clear" w:color="auto" w:fill="B8CCE4" w:themeFill="accent1" w:themeFillTint="66"/>
            <w:hideMark/>
          </w:tcPr>
          <w:p w14:paraId="0492C11A" w14:textId="77777777" w:rsidR="00C825C1" w:rsidRPr="00385B43" w:rsidRDefault="00C825C1" w:rsidP="00B51F3B">
            <w:pPr>
              <w:jc w:val="center"/>
              <w:rPr>
                <w:rFonts w:ascii="Arial Narrow" w:hAnsi="Arial Narrow"/>
              </w:rPr>
            </w:pPr>
            <w:r w:rsidRPr="00385B43">
              <w:rPr>
                <w:rFonts w:ascii="Arial Narrow" w:hAnsi="Arial Narrow"/>
                <w:b/>
              </w:rPr>
              <w:t xml:space="preserve">Závažnosť </w:t>
            </w:r>
          </w:p>
        </w:tc>
        <w:tc>
          <w:tcPr>
            <w:tcW w:w="12587" w:type="dxa"/>
            <w:gridSpan w:val="6"/>
            <w:vAlign w:val="center"/>
          </w:tcPr>
          <w:p w14:paraId="0D06C4AF" w14:textId="77777777" w:rsidR="00C825C1" w:rsidRPr="00385B43" w:rsidRDefault="00C825C1" w:rsidP="00DC02FB">
            <w:pPr>
              <w:jc w:val="left"/>
              <w:rPr>
                <w:rFonts w:ascii="Arial Narrow" w:hAnsi="Arial Narrow"/>
                <w:sz w:val="18"/>
                <w:szCs w:val="18"/>
              </w:rPr>
            </w:pPr>
            <w:r w:rsidRPr="00385B43">
              <w:rPr>
                <w:rFonts w:ascii="Arial Narrow" w:hAnsi="Arial Narrow"/>
                <w:sz w:val="18"/>
                <w:szCs w:val="18"/>
              </w:rPr>
              <w:t>Žiadateľ vyberie z preddefinovaného číselníka príslušnú závažnosť.</w:t>
            </w:r>
          </w:p>
          <w:p w14:paraId="57B436EE" w14:textId="77777777" w:rsidR="00C825C1" w:rsidRPr="00385B43" w:rsidRDefault="00000000" w:rsidP="00DC02FB">
            <w:pPr>
              <w:jc w:val="left"/>
              <w:rPr>
                <w:rFonts w:ascii="Arial Narrow" w:hAnsi="Arial Narrow"/>
              </w:rPr>
            </w:pPr>
            <w:sdt>
              <w:sdtPr>
                <w:rPr>
                  <w:rFonts w:ascii="Arial Narrow" w:hAnsi="Arial Narrow"/>
                  <w:sz w:val="18"/>
                  <w:szCs w:val="18"/>
                </w:rPr>
                <w:id w:val="-660770831"/>
                <w:placeholder>
                  <w:docPart w:val="CB500636388E4FD68BAD644DB9009ECB"/>
                </w:placeholder>
                <w:showingPlcHdr/>
                <w:comboBox>
                  <w:listItem w:value="Vyberte položku."/>
                  <w:listItem w:displayText="nízka" w:value="nízka"/>
                  <w:listItem w:displayText="stredná" w:value="stredná"/>
                  <w:listItem w:displayText="vysoká" w:value="vysoká"/>
                </w:comboBox>
              </w:sdtPr>
              <w:sdtContent>
                <w:r w:rsidR="00C825C1" w:rsidRPr="00385B43">
                  <w:rPr>
                    <w:rStyle w:val="Zstupntext"/>
                  </w:rPr>
                  <w:t>Vyberte položku.</w:t>
                </w:r>
              </w:sdtContent>
            </w:sdt>
          </w:p>
        </w:tc>
      </w:tr>
      <w:tr w:rsidR="00C825C1" w:rsidRPr="00385B43" w14:paraId="23452D0F" w14:textId="77777777" w:rsidTr="00DC02FB">
        <w:trPr>
          <w:trHeight w:val="425"/>
        </w:trPr>
        <w:tc>
          <w:tcPr>
            <w:tcW w:w="2014" w:type="dxa"/>
            <w:shd w:val="clear" w:color="auto" w:fill="B8CCE4" w:themeFill="accent1" w:themeFillTint="66"/>
          </w:tcPr>
          <w:p w14:paraId="60ACE127" w14:textId="77777777" w:rsidR="00C825C1" w:rsidRPr="00385B43" w:rsidRDefault="00C825C1" w:rsidP="00B51F3B">
            <w:pPr>
              <w:jc w:val="center"/>
              <w:rPr>
                <w:rFonts w:ascii="Arial Narrow" w:hAnsi="Arial Narrow"/>
                <w:b/>
              </w:rPr>
            </w:pPr>
            <w:r w:rsidRPr="00385B43">
              <w:rPr>
                <w:rFonts w:ascii="Arial Narrow" w:hAnsi="Arial Narrow"/>
                <w:b/>
              </w:rPr>
              <w:t>Opatrenia na elimináciu rizika</w:t>
            </w:r>
          </w:p>
        </w:tc>
        <w:tc>
          <w:tcPr>
            <w:tcW w:w="12587" w:type="dxa"/>
            <w:gridSpan w:val="6"/>
            <w:vAlign w:val="center"/>
          </w:tcPr>
          <w:p w14:paraId="6346840F" w14:textId="77777777" w:rsidR="00C825C1" w:rsidRPr="00385B43" w:rsidRDefault="00C825C1" w:rsidP="00DC02FB">
            <w:pPr>
              <w:jc w:val="left"/>
              <w:rPr>
                <w:rFonts w:ascii="Arial Narrow" w:hAnsi="Arial Narrow"/>
              </w:rPr>
            </w:pPr>
            <w:r w:rsidRPr="00385B43">
              <w:rPr>
                <w:rFonts w:ascii="Arial Narrow" w:hAnsi="Arial Narrow"/>
                <w:sz w:val="18"/>
                <w:szCs w:val="18"/>
              </w:rPr>
              <w:t>Žiadateľ popíše opatrenia na elimináciu rizika.</w:t>
            </w:r>
          </w:p>
        </w:tc>
      </w:tr>
    </w:tbl>
    <w:p w14:paraId="2FDE6AB9"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6CB1A291" w14:textId="77777777" w:rsidTr="00B51F3B">
        <w:trPr>
          <w:trHeight w:val="330"/>
        </w:trPr>
        <w:tc>
          <w:tcPr>
            <w:tcW w:w="14601" w:type="dxa"/>
            <w:gridSpan w:val="6"/>
            <w:shd w:val="clear" w:color="auto" w:fill="548DD4" w:themeFill="text2" w:themeFillTint="99"/>
            <w:vAlign w:val="center"/>
          </w:tcPr>
          <w:p w14:paraId="02B0FF9F"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5B4B2404"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75A02E55" w14:textId="77777777" w:rsidTr="00B51F3B">
        <w:trPr>
          <w:trHeight w:val="330"/>
        </w:trPr>
        <w:tc>
          <w:tcPr>
            <w:tcW w:w="14601" w:type="dxa"/>
            <w:gridSpan w:val="6"/>
            <w:shd w:val="clear" w:color="auto" w:fill="B8CCE4" w:themeFill="accent1" w:themeFillTint="66"/>
          </w:tcPr>
          <w:p w14:paraId="75B681D8"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32EA4BA1" w14:textId="77777777" w:rsidTr="00B51F3B">
        <w:trPr>
          <w:trHeight w:val="330"/>
        </w:trPr>
        <w:tc>
          <w:tcPr>
            <w:tcW w:w="14601" w:type="dxa"/>
            <w:gridSpan w:val="6"/>
            <w:tcBorders>
              <w:bottom w:val="single" w:sz="4" w:space="0" w:color="auto"/>
            </w:tcBorders>
            <w:shd w:val="clear" w:color="auto" w:fill="FFFFFF" w:themeFill="background1"/>
            <w:vAlign w:val="center"/>
          </w:tcPr>
          <w:p w14:paraId="1D1E5E41"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3112A254" w14:textId="77777777"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p>
        </w:tc>
      </w:tr>
      <w:tr w:rsidR="008A2FD8" w:rsidRPr="00385B43" w14:paraId="5C402577" w14:textId="77777777" w:rsidTr="00B51F3B">
        <w:trPr>
          <w:trHeight w:val="330"/>
        </w:trPr>
        <w:tc>
          <w:tcPr>
            <w:tcW w:w="14601" w:type="dxa"/>
            <w:gridSpan w:val="6"/>
            <w:shd w:val="clear" w:color="auto" w:fill="B8CCE4" w:themeFill="accent1" w:themeFillTint="66"/>
          </w:tcPr>
          <w:p w14:paraId="61643488"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6713ED43" w14:textId="77777777" w:rsidTr="00B51F3B">
        <w:trPr>
          <w:trHeight w:val="330"/>
        </w:trPr>
        <w:tc>
          <w:tcPr>
            <w:tcW w:w="14601" w:type="dxa"/>
            <w:gridSpan w:val="6"/>
            <w:tcBorders>
              <w:bottom w:val="single" w:sz="4" w:space="0" w:color="auto"/>
            </w:tcBorders>
            <w:shd w:val="clear" w:color="auto" w:fill="FFFFFF" w:themeFill="background1"/>
          </w:tcPr>
          <w:p w14:paraId="23EA1AD4" w14:textId="77777777" w:rsidR="008A2FD8" w:rsidRPr="00385B43" w:rsidRDefault="00CE63F5" w:rsidP="00F11710">
            <w:pPr>
              <w:rPr>
                <w:rFonts w:ascii="Arial Narrow" w:hAnsi="Arial Narrow"/>
                <w:sz w:val="18"/>
                <w:szCs w:val="18"/>
              </w:rPr>
            </w:pPr>
            <w:r w:rsidRPr="00385B43">
              <w:rPr>
                <w:rFonts w:ascii="Arial Narrow" w:hAnsi="Arial Narrow"/>
                <w:sz w:val="18"/>
                <w:szCs w:val="18"/>
              </w:rPr>
              <w:lastRenderedPageBreak/>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2EB77826" w14:textId="77777777" w:rsidTr="00B51F3B">
        <w:trPr>
          <w:trHeight w:val="330"/>
        </w:trPr>
        <w:tc>
          <w:tcPr>
            <w:tcW w:w="2645" w:type="dxa"/>
            <w:shd w:val="clear" w:color="auto" w:fill="B8CCE4" w:themeFill="accent1" w:themeFillTint="66"/>
            <w:vAlign w:val="center"/>
          </w:tcPr>
          <w:p w14:paraId="028210AA"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52C5FDC2"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10A4D792"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1EEEA939"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44DEB77D"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2F3210B3"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334CF0B5" w14:textId="77777777" w:rsidTr="00B51F3B">
        <w:trPr>
          <w:trHeight w:val="330"/>
        </w:trPr>
        <w:tc>
          <w:tcPr>
            <w:tcW w:w="2645" w:type="dxa"/>
            <w:shd w:val="clear" w:color="auto" w:fill="FFFFFF" w:themeFill="background1"/>
          </w:tcPr>
          <w:p w14:paraId="4F890A78"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57636E11" w14:textId="7777777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1C825F2A" w14:textId="77777777"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508991B1" w14:textId="77777777"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48A71F6C"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4E6D5032" w14:textId="77777777"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aktivity projektu alebo zahŕňa aj tovary/práce/služby, ktoré nebudú realizované v rámci projektu.</w:t>
            </w:r>
          </w:p>
        </w:tc>
        <w:tc>
          <w:tcPr>
            <w:tcW w:w="2084" w:type="dxa"/>
            <w:shd w:val="clear" w:color="auto" w:fill="FFFFFF" w:themeFill="background1"/>
          </w:tcPr>
          <w:p w14:paraId="52AA5F76"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6D1D0EC7"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0ECCCB20" w14:textId="77777777" w:rsidR="0011342E" w:rsidRPr="00385B43" w:rsidRDefault="0011342E" w:rsidP="00F11710">
            <w:pPr>
              <w:spacing w:before="60" w:after="60"/>
              <w:rPr>
                <w:rFonts w:ascii="Arial Narrow" w:hAnsi="Arial Narrow"/>
                <w:sz w:val="18"/>
                <w:szCs w:val="18"/>
              </w:rPr>
            </w:pPr>
          </w:p>
          <w:p w14:paraId="61995494" w14:textId="090803A1" w:rsidR="0011342E" w:rsidRPr="00385B43" w:rsidDel="0004604B" w:rsidRDefault="0011342E" w:rsidP="00F11710">
            <w:pPr>
              <w:spacing w:before="60" w:after="60"/>
              <w:rPr>
                <w:del w:id="48" w:author="Autor"/>
                <w:rFonts w:ascii="Arial Narrow" w:hAnsi="Arial Narrow"/>
                <w:sz w:val="18"/>
                <w:szCs w:val="18"/>
              </w:rPr>
            </w:pPr>
          </w:p>
          <w:p w14:paraId="524E9652" w14:textId="137FE50C" w:rsidR="0011342E" w:rsidRPr="00385B43" w:rsidDel="0004604B" w:rsidRDefault="0011342E" w:rsidP="00F11710">
            <w:pPr>
              <w:spacing w:before="60" w:after="60"/>
              <w:rPr>
                <w:del w:id="49" w:author="Autor"/>
                <w:rFonts w:ascii="Arial Narrow" w:hAnsi="Arial Narrow"/>
                <w:sz w:val="18"/>
                <w:szCs w:val="18"/>
              </w:rPr>
            </w:pPr>
          </w:p>
          <w:customXmlDelRangeStart w:id="50" w:author="Autor"/>
          <w:sdt>
            <w:sdtPr>
              <w:rPr>
                <w:rFonts w:ascii="Arial Narrow" w:hAnsi="Arial Narrow"/>
                <w:sz w:val="18"/>
                <w:szCs w:val="18"/>
              </w:rPr>
              <w:alias w:val="Metóda"/>
              <w:tag w:val="Metóda"/>
              <w:id w:val="-1353485158"/>
              <w:placeholder>
                <w:docPart w:val="2B3F502191AB4104B39989376C5A3360"/>
              </w:placeholde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Content>
              <w:customXmlDelRangeEnd w:id="50"/>
              <w:p w14:paraId="2BE9987D" w14:textId="7A0A0D32" w:rsidR="00D767FE" w:rsidDel="0004604B" w:rsidRDefault="00000000" w:rsidP="00D767FE">
                <w:pPr>
                  <w:spacing w:before="60" w:after="60"/>
                  <w:rPr>
                    <w:del w:id="51" w:author="Autor"/>
                    <w:rFonts w:ascii="Arial Narrow" w:hAnsi="Arial Narrow"/>
                    <w:sz w:val="18"/>
                    <w:szCs w:val="18"/>
                  </w:rPr>
                </w:pPr>
              </w:p>
              <w:customXmlDelRangeStart w:id="52" w:author="Autor"/>
            </w:sdtContent>
          </w:sdt>
          <w:customXmlDelRangeEnd w:id="52"/>
          <w:p w14:paraId="69A63822" w14:textId="77777777" w:rsidR="0004604B" w:rsidRPr="00385B43" w:rsidRDefault="0004604B" w:rsidP="0004604B">
            <w:pPr>
              <w:spacing w:before="60" w:after="60"/>
              <w:rPr>
                <w:ins w:id="53" w:author="Autor"/>
                <w:rFonts w:ascii="Arial Narrow" w:hAnsi="Arial Narrow"/>
                <w:sz w:val="18"/>
                <w:szCs w:val="18"/>
              </w:rPr>
            </w:pPr>
          </w:p>
          <w:customXmlInsRangeStart w:id="54" w:author="Autor"/>
          <w:sdt>
            <w:sdtPr>
              <w:rPr>
                <w:rFonts w:ascii="Arial Narrow" w:hAnsi="Arial Narrow"/>
                <w:sz w:val="18"/>
                <w:szCs w:val="18"/>
              </w:rPr>
              <w:alias w:val="Metóda"/>
              <w:tag w:val="Metóda"/>
              <w:id w:val="1484207308"/>
              <w:placeholder>
                <w:docPart w:val="3858C28C681D4915BD6E841F6A4AC970"/>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customXmlInsRangeEnd w:id="54"/>
              <w:p w14:paraId="28C45475" w14:textId="77777777" w:rsidR="0004604B" w:rsidRDefault="0004604B" w:rsidP="0004604B">
                <w:pPr>
                  <w:spacing w:before="60" w:after="60"/>
                  <w:rPr>
                    <w:ins w:id="55" w:author="Autor"/>
                    <w:rFonts w:ascii="Arial Narrow" w:hAnsi="Arial Narrow"/>
                    <w:sz w:val="18"/>
                    <w:szCs w:val="18"/>
                  </w:rPr>
                </w:pPr>
                <w:ins w:id="56" w:author="Autor">
                  <w:r w:rsidRPr="00385B43">
                    <w:rPr>
                      <w:rStyle w:val="Zstupntext"/>
                    </w:rPr>
                    <w:t>Vyberte položku.</w:t>
                  </w:r>
                </w:ins>
              </w:p>
              <w:customXmlInsRangeStart w:id="57" w:author="Autor"/>
            </w:sdtContent>
          </w:sdt>
          <w:customXmlInsRangeEnd w:id="57"/>
          <w:p w14:paraId="3B8BBEF0" w14:textId="77777777" w:rsidR="008A2FD8" w:rsidRPr="00385B43" w:rsidRDefault="008A2FD8" w:rsidP="0004604B">
            <w:pPr>
              <w:spacing w:before="60" w:after="60"/>
              <w:rPr>
                <w:rFonts w:ascii="Arial Narrow" w:hAnsi="Arial Narrow"/>
                <w:sz w:val="18"/>
                <w:szCs w:val="18"/>
              </w:rPr>
            </w:pPr>
          </w:p>
        </w:tc>
        <w:tc>
          <w:tcPr>
            <w:tcW w:w="2836" w:type="dxa"/>
            <w:shd w:val="clear" w:color="auto" w:fill="FFFFFF" w:themeFill="background1"/>
          </w:tcPr>
          <w:p w14:paraId="7B28DA9F"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vyberie z preddefinovaného číselníka príslušný postup (postup obstarávania je potrebné uvádzať v súlade s právnou úpravou zákona, ktorá bola platná v čase začatia VO </w:t>
            </w:r>
            <w:proofErr w:type="spellStart"/>
            <w:r w:rsidR="008A2FD8" w:rsidRPr="00385B43">
              <w:rPr>
                <w:rFonts w:ascii="Arial Narrow" w:hAnsi="Arial Narrow"/>
                <w:sz w:val="18"/>
                <w:szCs w:val="18"/>
              </w:rPr>
              <w:t>t.j</w:t>
            </w:r>
            <w:proofErr w:type="spellEnd"/>
            <w:r w:rsidR="008A2FD8" w:rsidRPr="00385B43">
              <w:rPr>
                <w:rFonts w:ascii="Arial Narrow" w:hAnsi="Arial Narrow"/>
                <w:sz w:val="18"/>
                <w:szCs w:val="18"/>
              </w:rPr>
              <w:t>. obdobia uvedené v riadku Začiatok VO).</w:t>
            </w:r>
          </w:p>
          <w:p w14:paraId="6957F301"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6E126745" w14:textId="77777777" w:rsidR="0011342E" w:rsidRDefault="0011342E" w:rsidP="00F11710">
            <w:pPr>
              <w:spacing w:before="60" w:after="60"/>
              <w:rPr>
                <w:rFonts w:ascii="Arial Narrow" w:hAnsi="Arial Narrow"/>
                <w:sz w:val="18"/>
                <w:szCs w:val="18"/>
              </w:rPr>
            </w:pPr>
          </w:p>
          <w:p w14:paraId="5310B036"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4244E20E"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67A11624" w14:textId="77777777" w:rsidR="0011342E" w:rsidRPr="00385B43" w:rsidRDefault="0011342E" w:rsidP="0011342E">
            <w:pPr>
              <w:spacing w:before="60" w:after="60"/>
              <w:rPr>
                <w:rFonts w:ascii="Arial Narrow" w:hAnsi="Arial Narrow"/>
                <w:sz w:val="18"/>
                <w:szCs w:val="18"/>
              </w:rPr>
            </w:pPr>
          </w:p>
          <w:p w14:paraId="29DB41DD"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5B7A8C82"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76D2D2C" w14:textId="77777777" w:rsidR="008A2FD8" w:rsidRPr="004D1B9E" w:rsidRDefault="008A2FD8" w:rsidP="00F11710">
            <w:pPr>
              <w:spacing w:before="60" w:after="60"/>
              <w:rPr>
                <w:rFonts w:ascii="Arial Narrow" w:hAnsi="Arial Narrow"/>
                <w:sz w:val="18"/>
                <w:szCs w:val="18"/>
              </w:rPr>
            </w:pPr>
          </w:p>
          <w:p w14:paraId="026AB194" w14:textId="77777777" w:rsidR="0011342E" w:rsidRPr="00AB6893" w:rsidRDefault="0011342E" w:rsidP="00F11710">
            <w:pPr>
              <w:spacing w:before="60" w:after="60"/>
              <w:rPr>
                <w:rFonts w:ascii="Arial Narrow" w:hAnsi="Arial Narrow"/>
                <w:sz w:val="18"/>
                <w:szCs w:val="18"/>
              </w:rPr>
            </w:pPr>
          </w:p>
          <w:p w14:paraId="522B1DE8" w14:textId="77777777" w:rsidR="0011342E" w:rsidRPr="00385B43" w:rsidRDefault="0011342E" w:rsidP="00F11710">
            <w:pPr>
              <w:spacing w:before="60" w:after="60"/>
              <w:rPr>
                <w:rFonts w:ascii="Arial Narrow" w:hAnsi="Arial Narrow"/>
                <w:sz w:val="18"/>
                <w:szCs w:val="18"/>
              </w:rPr>
            </w:pPr>
          </w:p>
          <w:p w14:paraId="5B272E64" w14:textId="77777777" w:rsidR="0011342E" w:rsidRPr="00385B43" w:rsidRDefault="0011342E" w:rsidP="00F11710">
            <w:pPr>
              <w:spacing w:before="60" w:after="60"/>
              <w:rPr>
                <w:rFonts w:ascii="Arial Narrow" w:hAnsi="Arial Narrow"/>
                <w:sz w:val="18"/>
                <w:szCs w:val="18"/>
              </w:rPr>
            </w:pPr>
          </w:p>
          <w:p w14:paraId="092B8C65" w14:textId="401F3E49" w:rsidR="0011342E" w:rsidDel="0004604B" w:rsidRDefault="0011342E" w:rsidP="00F11710">
            <w:pPr>
              <w:spacing w:before="60" w:after="60"/>
              <w:rPr>
                <w:del w:id="58" w:author="Autor"/>
                <w:rFonts w:ascii="Arial Narrow" w:hAnsi="Arial Narrow"/>
                <w:sz w:val="18"/>
                <w:szCs w:val="18"/>
              </w:rPr>
            </w:pPr>
          </w:p>
          <w:p w14:paraId="66B5BEE7" w14:textId="09A55190" w:rsidR="00D767FE" w:rsidRPr="00385B43" w:rsidDel="0004604B" w:rsidRDefault="00D767FE" w:rsidP="00F11710">
            <w:pPr>
              <w:spacing w:before="60" w:after="60"/>
              <w:rPr>
                <w:del w:id="59" w:author="Autor"/>
                <w:rFonts w:ascii="Arial Narrow" w:hAnsi="Arial Narrow"/>
                <w:sz w:val="18"/>
                <w:szCs w:val="18"/>
              </w:rPr>
            </w:pPr>
          </w:p>
          <w:p w14:paraId="6569974E" w14:textId="69151DCE" w:rsidR="008A2FD8" w:rsidRPr="00385B43" w:rsidDel="0004604B" w:rsidRDefault="0004604B">
            <w:pPr>
              <w:spacing w:before="60" w:after="60"/>
              <w:rPr>
                <w:del w:id="60" w:author="Autor"/>
                <w:rFonts w:ascii="Arial Narrow" w:hAnsi="Arial Narrow"/>
                <w:sz w:val="18"/>
                <w:szCs w:val="18"/>
              </w:rPr>
            </w:pPr>
            <w:customXmlDelRangeStart w:id="61" w:author="Autor"/>
            <w:sdt>
              <w:sdtPr>
                <w:rPr>
                  <w:rFonts w:ascii="Arial Narrow" w:hAnsi="Arial Narrow"/>
                  <w:sz w:val="18"/>
                  <w:szCs w:val="18"/>
                </w:rPr>
                <w:alias w:val="Stav VO"/>
                <w:tag w:val="Stav VO"/>
                <w:id w:val="578257895"/>
                <w:placeholder>
                  <w:docPart w:val="C89C8D00FDC94460B90C9EF84C8C5F05"/>
                </w:placeholde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Content>
                <w:customXmlDelRangeEnd w:id="61"/>
                <w:customXmlDelRangeStart w:id="62" w:author="Autor"/>
              </w:sdtContent>
            </w:sdt>
            <w:customXmlDelRangeEnd w:id="62"/>
          </w:p>
          <w:p w14:paraId="0873B1F9" w14:textId="77777777" w:rsidR="0004604B" w:rsidRPr="00385B43" w:rsidRDefault="0004604B" w:rsidP="0004604B">
            <w:pPr>
              <w:spacing w:before="60" w:after="60"/>
              <w:rPr>
                <w:ins w:id="63" w:author="Autor"/>
                <w:rFonts w:ascii="Arial Narrow" w:hAnsi="Arial Narrow"/>
                <w:sz w:val="18"/>
                <w:szCs w:val="18"/>
              </w:rPr>
            </w:pPr>
          </w:p>
          <w:p w14:paraId="597F4757" w14:textId="77777777" w:rsidR="0004604B" w:rsidRPr="00385B43" w:rsidRDefault="0004604B" w:rsidP="0004604B">
            <w:pPr>
              <w:spacing w:before="60" w:after="60"/>
              <w:rPr>
                <w:ins w:id="64" w:author="Autor"/>
                <w:rFonts w:ascii="Arial Narrow" w:hAnsi="Arial Narrow"/>
                <w:sz w:val="18"/>
                <w:szCs w:val="18"/>
              </w:rPr>
            </w:pPr>
            <w:customXmlInsRangeStart w:id="65" w:author="Autor"/>
            <w:sdt>
              <w:sdtPr>
                <w:rPr>
                  <w:rFonts w:ascii="Arial Narrow" w:hAnsi="Arial Narrow"/>
                  <w:sz w:val="18"/>
                  <w:szCs w:val="18"/>
                </w:rPr>
                <w:alias w:val="Stav VO"/>
                <w:tag w:val="Stav VO"/>
                <w:id w:val="1152651210"/>
                <w:placeholder>
                  <w:docPart w:val="87ED0D2926E64416B6A40CC5F974F6EC"/>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listItem w:displayText="VO/obstarávanie v príprave" w:value="VO/obstarávanie v príprave"/>
                </w:comboBox>
              </w:sdtPr>
              <w:sdtContent>
                <w:customXmlInsRangeEnd w:id="65"/>
                <w:ins w:id="66" w:author="Autor">
                  <w:r w:rsidRPr="00385B43">
                    <w:rPr>
                      <w:rStyle w:val="Zstupntext"/>
                    </w:rPr>
                    <w:t>Vyberte položku.</w:t>
                  </w:r>
                </w:ins>
                <w:customXmlInsRangeStart w:id="67" w:author="Autor"/>
              </w:sdtContent>
            </w:sdt>
            <w:customXmlInsRangeEnd w:id="67"/>
          </w:p>
          <w:p w14:paraId="1EDE810D" w14:textId="77777777" w:rsidR="008A2FD8" w:rsidRPr="00385B43" w:rsidRDefault="008A2FD8" w:rsidP="0004604B">
            <w:pPr>
              <w:spacing w:before="60" w:after="60"/>
              <w:rPr>
                <w:rFonts w:ascii="Arial Narrow" w:hAnsi="Arial Narrow"/>
                <w:sz w:val="18"/>
                <w:szCs w:val="18"/>
              </w:rPr>
            </w:pPr>
          </w:p>
        </w:tc>
        <w:tc>
          <w:tcPr>
            <w:tcW w:w="1867" w:type="dxa"/>
            <w:shd w:val="clear" w:color="auto" w:fill="FFFFFF" w:themeFill="background1"/>
          </w:tcPr>
          <w:p w14:paraId="590990E9"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vyhlásenia VO</w:t>
            </w:r>
            <w:r w:rsidR="00D767FE">
              <w:rPr>
                <w:rFonts w:ascii="Arial Narrow" w:hAnsi="Arial Narrow"/>
                <w:sz w:val="18"/>
                <w:szCs w:val="18"/>
              </w:rPr>
              <w:t>/obstarávania</w:t>
            </w:r>
            <w:r w:rsidR="008A2FD8" w:rsidRPr="00385B43">
              <w:rPr>
                <w:rFonts w:ascii="Arial Narrow" w:hAnsi="Arial Narrow"/>
                <w:sz w:val="18"/>
                <w:szCs w:val="18"/>
              </w:rPr>
              <w:t>.</w:t>
            </w:r>
          </w:p>
          <w:p w14:paraId="5F091588" w14:textId="77777777" w:rsidR="008A2FD8" w:rsidRPr="00385B43" w:rsidRDefault="008A2FD8" w:rsidP="00F11710">
            <w:pPr>
              <w:spacing w:before="60" w:after="60"/>
              <w:jc w:val="left"/>
              <w:rPr>
                <w:rFonts w:ascii="Arial Narrow" w:hAnsi="Arial Narrow"/>
                <w:sz w:val="18"/>
                <w:szCs w:val="18"/>
              </w:rPr>
            </w:pPr>
          </w:p>
          <w:p w14:paraId="7A8BE8E8" w14:textId="77777777" w:rsidR="0011342E" w:rsidRPr="00385B43" w:rsidRDefault="0011342E" w:rsidP="00F11710">
            <w:pPr>
              <w:spacing w:before="60" w:after="60"/>
              <w:jc w:val="left"/>
              <w:rPr>
                <w:rFonts w:ascii="Arial Narrow" w:hAnsi="Arial Narrow"/>
                <w:sz w:val="18"/>
                <w:szCs w:val="18"/>
              </w:rPr>
            </w:pPr>
          </w:p>
          <w:p w14:paraId="6472F8B3" w14:textId="77777777" w:rsidR="0011342E" w:rsidRPr="004D1B9E" w:rsidRDefault="0011342E" w:rsidP="00F11710">
            <w:pPr>
              <w:spacing w:before="60" w:after="60"/>
              <w:jc w:val="left"/>
              <w:rPr>
                <w:rFonts w:ascii="Arial Narrow" w:hAnsi="Arial Narrow"/>
                <w:sz w:val="18"/>
                <w:szCs w:val="18"/>
              </w:rPr>
            </w:pPr>
          </w:p>
          <w:p w14:paraId="29BBE4F0" w14:textId="77777777" w:rsidR="0011342E" w:rsidRPr="00AB6893" w:rsidRDefault="0011342E" w:rsidP="00F11710">
            <w:pPr>
              <w:spacing w:before="60" w:after="60"/>
              <w:jc w:val="left"/>
              <w:rPr>
                <w:rFonts w:ascii="Arial Narrow" w:hAnsi="Arial Narrow"/>
                <w:sz w:val="18"/>
                <w:szCs w:val="18"/>
              </w:rPr>
            </w:pPr>
          </w:p>
          <w:p w14:paraId="284A92F8"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4FF50E62"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07359AB9"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2E7D6BDF"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p w14:paraId="1CA01A7D"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4524E408" w14:textId="77777777" w:rsidR="008A2FD8" w:rsidRPr="00385B43" w:rsidRDefault="008A2FD8" w:rsidP="00F11710">
            <w:pPr>
              <w:spacing w:before="60" w:after="60"/>
              <w:jc w:val="left"/>
              <w:rPr>
                <w:rFonts w:ascii="Arial Narrow" w:hAnsi="Arial Narrow"/>
                <w:sz w:val="18"/>
                <w:szCs w:val="18"/>
              </w:rPr>
            </w:pPr>
          </w:p>
        </w:tc>
      </w:tr>
    </w:tbl>
    <w:p w14:paraId="29BB1584" w14:textId="77777777" w:rsidR="008A2FD8" w:rsidRPr="00385B43" w:rsidRDefault="008A2FD8" w:rsidP="009F35C9">
      <w:pPr>
        <w:spacing w:after="0" w:line="240" w:lineRule="auto"/>
        <w:rPr>
          <w:rFonts w:ascii="Arial Narrow" w:hAnsi="Arial Narrow"/>
        </w:rPr>
      </w:pPr>
    </w:p>
    <w:p w14:paraId="0935208E" w14:textId="77777777" w:rsidR="008A2FD8" w:rsidRPr="00385B43" w:rsidRDefault="008A2FD8" w:rsidP="009F35C9">
      <w:pPr>
        <w:spacing w:after="0" w:line="240" w:lineRule="auto"/>
        <w:rPr>
          <w:rFonts w:ascii="Arial Narrow" w:hAnsi="Arial Narrow"/>
        </w:rPr>
      </w:pPr>
    </w:p>
    <w:p w14:paraId="562E9285" w14:textId="77777777" w:rsidR="008A2FD8" w:rsidRPr="00385B43" w:rsidRDefault="008A2FD8" w:rsidP="009F35C9">
      <w:pPr>
        <w:spacing w:after="0" w:line="240" w:lineRule="auto"/>
        <w:rPr>
          <w:rFonts w:ascii="Arial Narrow" w:hAnsi="Arial Narrow"/>
        </w:rPr>
      </w:pPr>
    </w:p>
    <w:p w14:paraId="53B7D53A" w14:textId="77777777" w:rsidR="008A2FD8" w:rsidRPr="00385B43" w:rsidRDefault="008A2FD8" w:rsidP="009F35C9">
      <w:pPr>
        <w:spacing w:after="0" w:line="240" w:lineRule="auto"/>
        <w:rPr>
          <w:rFonts w:ascii="Arial Narrow" w:hAnsi="Arial Narrow"/>
        </w:rPr>
      </w:pPr>
    </w:p>
    <w:p w14:paraId="4E7BF4E6" w14:textId="77777777" w:rsidR="008A2FD8" w:rsidRPr="00385B43" w:rsidRDefault="008A2FD8">
      <w:pPr>
        <w:jc w:val="left"/>
        <w:rPr>
          <w:rFonts w:ascii="Arial Narrow" w:hAnsi="Arial Narrow"/>
        </w:rPr>
        <w:sectPr w:rsidR="008A2FD8" w:rsidRPr="00385B43" w:rsidSect="00B51F3B">
          <w:headerReference w:type="default" r:id="rId14"/>
          <w:footerReference w:type="default" r:id="rId15"/>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33246EB2"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46F0BCD"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746F9B32"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17B7777C"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2EA639D8" w14:textId="77777777" w:rsidTr="00B51F3B">
        <w:trPr>
          <w:trHeight w:val="330"/>
        </w:trPr>
        <w:tc>
          <w:tcPr>
            <w:tcW w:w="9782" w:type="dxa"/>
            <w:tcBorders>
              <w:top w:val="single" w:sz="2" w:space="0" w:color="000000"/>
              <w:bottom w:val="single" w:sz="2" w:space="0" w:color="000000"/>
            </w:tcBorders>
            <w:shd w:val="clear" w:color="auto" w:fill="auto"/>
          </w:tcPr>
          <w:p w14:paraId="78A1D47B" w14:textId="77777777" w:rsidR="00DC02FB" w:rsidRDefault="00DC02FB" w:rsidP="00F11710">
            <w:pPr>
              <w:rPr>
                <w:rFonts w:ascii="Arial Narrow" w:hAnsi="Arial Narrow"/>
                <w:sz w:val="18"/>
                <w:szCs w:val="18"/>
              </w:rPr>
            </w:pPr>
          </w:p>
          <w:p w14:paraId="736174AE"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7CC63D1B" w14:textId="34B89F67"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del w:id="68" w:author="Autor">
              <w:r w:rsidRPr="00385B43" w:rsidDel="0004604B">
                <w:rPr>
                  <w:rFonts w:ascii="Arial Narrow" w:hAnsi="Arial Narrow"/>
                  <w:sz w:val="18"/>
                  <w:szCs w:val="18"/>
                </w:rPr>
                <w:delText> </w:delText>
              </w:r>
            </w:del>
            <w:ins w:id="69" w:author="Autor">
              <w:r w:rsidR="0004604B">
                <w:rPr>
                  <w:rFonts w:ascii="Arial Narrow" w:hAnsi="Arial Narrow"/>
                  <w:sz w:val="18"/>
                  <w:szCs w:val="18"/>
                </w:rPr>
                <w:t xml:space="preserve"> realizovanej aktivite, </w:t>
              </w:r>
            </w:ins>
            <w:r w:rsidRPr="00385B43">
              <w:rPr>
                <w:rFonts w:ascii="Arial Narrow" w:hAnsi="Arial Narrow"/>
                <w:sz w:val="18"/>
                <w:szCs w:val="18"/>
              </w:rPr>
              <w:t xml:space="preserve">cieľoch projektu, </w:t>
            </w:r>
            <w:del w:id="70" w:author="Autor">
              <w:r w:rsidRPr="00385B43" w:rsidDel="0004604B">
                <w:rPr>
                  <w:rFonts w:ascii="Arial Narrow" w:hAnsi="Arial Narrow"/>
                  <w:sz w:val="18"/>
                  <w:szCs w:val="18"/>
                </w:rPr>
                <w:delText>aktivitách,</w:delText>
              </w:r>
            </w:del>
            <w:r w:rsidRPr="00385B43">
              <w:rPr>
                <w:rFonts w:ascii="Arial Narrow" w:hAnsi="Arial Narrow"/>
                <w:sz w:val="18"/>
                <w:szCs w:val="18"/>
              </w:rPr>
              <w:t xml:space="preserve"> </w:t>
            </w:r>
            <w:ins w:id="71" w:author="Autor">
              <w:r w:rsidR="0004604B">
                <w:rPr>
                  <w:rFonts w:ascii="Arial Narrow" w:hAnsi="Arial Narrow"/>
                  <w:sz w:val="18"/>
                  <w:szCs w:val="18"/>
                </w:rPr>
                <w:t>predmete – výdavkoch projektu,</w:t>
              </w:r>
              <w:r w:rsidR="00EB2FF3">
                <w:rPr>
                  <w:rFonts w:ascii="Arial Narrow" w:hAnsi="Arial Narrow"/>
                  <w:sz w:val="18"/>
                  <w:szCs w:val="18"/>
                </w:rPr>
                <w:t xml:space="preserve"> </w:t>
              </w:r>
            </w:ins>
            <w:r w:rsidRPr="00385B43">
              <w:rPr>
                <w:rFonts w:ascii="Arial Narrow" w:hAnsi="Arial Narrow"/>
                <w:sz w:val="18"/>
                <w:szCs w:val="18"/>
              </w:rPr>
              <w:t>mieste realizácie a merateľných ukazovateľoch projektu.</w:t>
            </w:r>
          </w:p>
          <w:p w14:paraId="5C23256D" w14:textId="677B7E10" w:rsidR="008A2FD8" w:rsidRDefault="008A2FD8" w:rsidP="00F11710">
            <w:pPr>
              <w:rPr>
                <w:rFonts w:ascii="Arial Narrow" w:hAnsi="Arial Narrow"/>
                <w:sz w:val="18"/>
                <w:szCs w:val="18"/>
              </w:rPr>
            </w:pPr>
            <w:r w:rsidRPr="00385B43">
              <w:rPr>
                <w:rFonts w:ascii="Arial Narrow" w:hAnsi="Arial Narrow"/>
                <w:sz w:val="18"/>
                <w:szCs w:val="18"/>
              </w:rPr>
              <w:t xml:space="preserve">V prípade schválenia môže </w:t>
            </w:r>
            <w:del w:id="72" w:author="Autor">
              <w:r w:rsidRPr="00385B43" w:rsidDel="00EB2FF3">
                <w:rPr>
                  <w:rFonts w:ascii="Arial Narrow" w:hAnsi="Arial Narrow"/>
                  <w:sz w:val="18"/>
                  <w:szCs w:val="18"/>
                </w:rPr>
                <w:delText xml:space="preserve">byť </w:delText>
              </w:r>
            </w:del>
            <w:r w:rsidRPr="00385B43">
              <w:rPr>
                <w:rFonts w:ascii="Arial Narrow" w:hAnsi="Arial Narrow"/>
                <w:sz w:val="18"/>
                <w:szCs w:val="18"/>
              </w:rPr>
              <w:t>tento rozsah podliehať zverejneniu.</w:t>
            </w:r>
          </w:p>
          <w:p w14:paraId="4B5FA0BC" w14:textId="77777777" w:rsidR="00DC02FB" w:rsidRPr="00385B43" w:rsidRDefault="00DC02FB" w:rsidP="00F11710">
            <w:pPr>
              <w:rPr>
                <w:rFonts w:ascii="Arial Narrow" w:hAnsi="Arial Narrow"/>
                <w:b/>
                <w:bCs/>
                <w:sz w:val="18"/>
                <w:szCs w:val="18"/>
              </w:rPr>
            </w:pPr>
          </w:p>
        </w:tc>
      </w:tr>
      <w:tr w:rsidR="008A2FD8" w:rsidRPr="00385B43" w14:paraId="0DE41E9A"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3A05DC60"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564D4CD5" w14:textId="77777777" w:rsidTr="00B51F3B">
        <w:trPr>
          <w:trHeight w:val="132"/>
        </w:trPr>
        <w:tc>
          <w:tcPr>
            <w:tcW w:w="9782" w:type="dxa"/>
            <w:tcBorders>
              <w:top w:val="single" w:sz="2" w:space="0" w:color="000000"/>
              <w:bottom w:val="single" w:sz="2" w:space="0" w:color="000000"/>
            </w:tcBorders>
          </w:tcPr>
          <w:p w14:paraId="0376B79E"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7C6EC851"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4107B3CD" w14:textId="77777777"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5F899A5C"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CF3A1ED"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6997C727"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7EC01CFF" w14:textId="77777777"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2B25702E" w14:textId="77777777" w:rsidR="00966699" w:rsidRPr="00385B43" w:rsidRDefault="00966699" w:rsidP="00D71F23">
            <w:pPr>
              <w:tabs>
                <w:tab w:val="left" w:pos="142"/>
              </w:tabs>
              <w:rPr>
                <w:rFonts w:ascii="Arial Narrow" w:eastAsia="Calibri" w:hAnsi="Arial Narrow"/>
                <w:sz w:val="18"/>
                <w:szCs w:val="18"/>
              </w:rPr>
            </w:pPr>
          </w:p>
        </w:tc>
      </w:tr>
      <w:tr w:rsidR="008A2FD8" w:rsidRPr="00385B43" w14:paraId="27AB4FC9"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6E896317" w14:textId="4E238635"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 xml:space="preserve">Spôsob realizácie </w:t>
            </w:r>
            <w:del w:id="73" w:author="Autor">
              <w:r w:rsidRPr="00385B43" w:rsidDel="00EB2FF3">
                <w:rPr>
                  <w:rFonts w:ascii="Arial Narrow" w:hAnsi="Arial Narrow"/>
                  <w:b/>
                  <w:bCs/>
                </w:rPr>
                <w:delText xml:space="preserve">aktivít </w:delText>
              </w:r>
            </w:del>
            <w:r w:rsidRPr="00385B43">
              <w:rPr>
                <w:rFonts w:ascii="Arial Narrow" w:hAnsi="Arial Narrow"/>
                <w:b/>
                <w:bCs/>
              </w:rPr>
              <w:t>projektu</w:t>
            </w:r>
          </w:p>
        </w:tc>
      </w:tr>
      <w:tr w:rsidR="008A2FD8" w:rsidRPr="00385B43" w14:paraId="4DFC31F2" w14:textId="77777777" w:rsidTr="00B51F3B">
        <w:trPr>
          <w:trHeight w:val="330"/>
        </w:trPr>
        <w:tc>
          <w:tcPr>
            <w:tcW w:w="9782" w:type="dxa"/>
            <w:tcBorders>
              <w:top w:val="single" w:sz="2" w:space="0" w:color="000000"/>
              <w:bottom w:val="single" w:sz="2" w:space="0" w:color="000000"/>
            </w:tcBorders>
          </w:tcPr>
          <w:p w14:paraId="7220912E" w14:textId="77777777" w:rsidR="003658A9" w:rsidRDefault="003658A9" w:rsidP="00F11710">
            <w:pPr>
              <w:tabs>
                <w:tab w:val="left" w:pos="142"/>
              </w:tabs>
              <w:rPr>
                <w:rFonts w:ascii="Arial Narrow" w:hAnsi="Arial Narrow"/>
                <w:sz w:val="18"/>
                <w:szCs w:val="18"/>
              </w:rPr>
            </w:pPr>
          </w:p>
          <w:p w14:paraId="666E96A2" w14:textId="4D8EC2AB"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w:t>
            </w:r>
            <w:del w:id="74" w:author="Autor">
              <w:r w:rsidR="008A2FD8" w:rsidRPr="00385B43" w:rsidDel="00EB2FF3">
                <w:rPr>
                  <w:rFonts w:ascii="Arial Narrow" w:eastAsia="Calibri" w:hAnsi="Arial Narrow"/>
                  <w:sz w:val="18"/>
                  <w:szCs w:val="18"/>
                </w:rPr>
                <w:delText xml:space="preserve">aktivít </w:delText>
              </w:r>
            </w:del>
            <w:r w:rsidR="008A2FD8" w:rsidRPr="00385B43">
              <w:rPr>
                <w:rFonts w:ascii="Arial Narrow" w:eastAsia="Calibri" w:hAnsi="Arial Narrow"/>
                <w:sz w:val="18"/>
                <w:szCs w:val="18"/>
              </w:rPr>
              <w:t xml:space="preserve">projektu, vrátane vhodnosti navrhovaných aktivít </w:t>
            </w:r>
            <w:ins w:id="75" w:author="Autor">
              <w:r w:rsidR="00EB2FF3">
                <w:rPr>
                  <w:rFonts w:ascii="Arial Narrow" w:eastAsia="Calibri" w:hAnsi="Arial Narrow"/>
                  <w:sz w:val="18"/>
                  <w:szCs w:val="18"/>
                </w:rPr>
                <w:t xml:space="preserve">tvoriacich predmet projektu </w:t>
              </w:r>
            </w:ins>
            <w:r w:rsidR="008A2FD8" w:rsidRPr="00385B43">
              <w:rPr>
                <w:rFonts w:ascii="Arial Narrow" w:eastAsia="Calibri" w:hAnsi="Arial Narrow"/>
                <w:sz w:val="18"/>
                <w:szCs w:val="18"/>
              </w:rPr>
              <w:t xml:space="preserve">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3B95A7AF" w14:textId="77777777" w:rsidR="00F13DF8" w:rsidRPr="00385B43" w:rsidRDefault="00F13DF8" w:rsidP="00F11710">
            <w:pPr>
              <w:tabs>
                <w:tab w:val="left" w:pos="142"/>
              </w:tabs>
              <w:rPr>
                <w:rFonts w:ascii="Arial Narrow" w:eastAsia="Calibri" w:hAnsi="Arial Narrow"/>
                <w:sz w:val="18"/>
                <w:szCs w:val="18"/>
              </w:rPr>
            </w:pPr>
          </w:p>
          <w:p w14:paraId="774EAE73"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208775BA" w14:textId="645E1DAF" w:rsidR="008A2FD8" w:rsidRPr="00385B43" w:rsidDel="00EB2FF3" w:rsidRDefault="008A2FD8" w:rsidP="00F13DF8">
            <w:pPr>
              <w:pStyle w:val="Odsekzoznamu"/>
              <w:numPr>
                <w:ilvl w:val="0"/>
                <w:numId w:val="28"/>
              </w:numPr>
              <w:ind w:left="426"/>
              <w:rPr>
                <w:del w:id="76" w:author="Autor"/>
                <w:rFonts w:ascii="Arial Narrow" w:eastAsia="Calibri" w:hAnsi="Arial Narrow"/>
                <w:sz w:val="18"/>
                <w:szCs w:val="18"/>
              </w:rPr>
            </w:pPr>
            <w:del w:id="77" w:author="Autor">
              <w:r w:rsidRPr="00385B43" w:rsidDel="00EB2FF3">
                <w:rPr>
                  <w:rFonts w:ascii="Arial Narrow" w:eastAsia="Calibri" w:hAnsi="Arial Narrow"/>
                  <w:sz w:val="18"/>
                  <w:szCs w:val="18"/>
                </w:rPr>
                <w:delText>popis jednotlivých aktivít projektu a ich technické zabezpečenie</w:delText>
              </w:r>
              <w:r w:rsidR="00F13DF8" w:rsidRPr="00385B43" w:rsidDel="00EB2FF3">
                <w:rPr>
                  <w:rFonts w:ascii="Arial Narrow" w:eastAsia="Calibri" w:hAnsi="Arial Narrow"/>
                  <w:sz w:val="18"/>
                  <w:szCs w:val="18"/>
                </w:rPr>
                <w:delText>,</w:delText>
              </w:r>
            </w:del>
          </w:p>
          <w:p w14:paraId="77816CE0" w14:textId="77777777" w:rsidR="00EB2FF3" w:rsidRDefault="00EB2FF3" w:rsidP="00EB2FF3">
            <w:pPr>
              <w:pStyle w:val="Odsekzoznamu"/>
              <w:numPr>
                <w:ilvl w:val="0"/>
                <w:numId w:val="28"/>
              </w:numPr>
              <w:ind w:left="426"/>
              <w:rPr>
                <w:ins w:id="78" w:author="Autor"/>
                <w:rFonts w:ascii="Arial Narrow" w:eastAsia="Calibri" w:hAnsi="Arial Narrow"/>
                <w:sz w:val="18"/>
                <w:szCs w:val="18"/>
              </w:rPr>
            </w:pPr>
            <w:ins w:id="79" w:author="Autor">
              <w:r w:rsidRPr="00385B43">
                <w:rPr>
                  <w:rFonts w:ascii="Arial Narrow" w:eastAsia="Calibri" w:hAnsi="Arial Narrow"/>
                  <w:sz w:val="18"/>
                  <w:szCs w:val="18"/>
                </w:rPr>
                <w:t xml:space="preserve">popis </w:t>
              </w:r>
              <w:r>
                <w:rPr>
                  <w:rFonts w:ascii="Arial Narrow" w:eastAsia="Calibri" w:hAnsi="Arial Narrow"/>
                  <w:sz w:val="18"/>
                  <w:szCs w:val="18"/>
                </w:rPr>
                <w:t>predmetu</w:t>
              </w:r>
              <w:r w:rsidRPr="00385B43">
                <w:rPr>
                  <w:rFonts w:ascii="Arial Narrow" w:eastAsia="Calibri" w:hAnsi="Arial Narrow"/>
                  <w:sz w:val="18"/>
                  <w:szCs w:val="18"/>
                </w:rPr>
                <w:t xml:space="preserve"> projektu</w:t>
              </w:r>
              <w:r>
                <w:rPr>
                  <w:rFonts w:ascii="Arial Narrow" w:eastAsia="Calibri" w:hAnsi="Arial Narrow"/>
                  <w:sz w:val="18"/>
                  <w:szCs w:val="18"/>
                </w:rPr>
                <w:t xml:space="preserve"> - – vecný popis jednotlivých výdavkov definovaných v rozpočte</w:t>
              </w:r>
            </w:ins>
          </w:p>
          <w:p w14:paraId="3B3AC45D" w14:textId="77777777" w:rsidR="00EB2FF3" w:rsidRPr="00385B43" w:rsidRDefault="00EB2FF3" w:rsidP="00EB2FF3">
            <w:pPr>
              <w:pStyle w:val="Odsekzoznamu"/>
              <w:numPr>
                <w:ilvl w:val="0"/>
                <w:numId w:val="28"/>
              </w:numPr>
              <w:ind w:left="426"/>
              <w:rPr>
                <w:ins w:id="80" w:author="Autor"/>
                <w:rFonts w:ascii="Arial Narrow" w:eastAsia="Calibri" w:hAnsi="Arial Narrow"/>
                <w:sz w:val="18"/>
                <w:szCs w:val="18"/>
              </w:rPr>
            </w:pPr>
            <w:ins w:id="81" w:author="Auto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w:t>
              </w:r>
              <w:proofErr w:type="spellStart"/>
              <w:r>
                <w:rPr>
                  <w:rFonts w:ascii="Arial Narrow" w:eastAsia="Calibri" w:hAnsi="Arial Narrow"/>
                  <w:sz w:val="18"/>
                  <w:szCs w:val="18"/>
                </w:rPr>
                <w:t>t.j</w:t>
              </w:r>
              <w:proofErr w:type="spellEnd"/>
              <w:r>
                <w:rPr>
                  <w:rFonts w:ascii="Arial Narrow" w:eastAsia="Calibri" w:hAnsi="Arial Narrow"/>
                  <w:sz w:val="18"/>
                  <w:szCs w:val="18"/>
                </w:rPr>
                <w:t>. sú finančné neoprávnené atď.)</w:t>
              </w:r>
            </w:ins>
          </w:p>
          <w:p w14:paraId="07BC3578"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navrhovaných postupov a riešení pri realizácii aktivít 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5A5BE85A" w14:textId="470A83C4" w:rsidR="008A2FD8" w:rsidDel="00EB2FF3" w:rsidRDefault="008A2FD8" w:rsidP="00F13DF8">
            <w:pPr>
              <w:pStyle w:val="Odsekzoznamu"/>
              <w:numPr>
                <w:ilvl w:val="0"/>
                <w:numId w:val="28"/>
              </w:numPr>
              <w:ind w:left="426"/>
              <w:rPr>
                <w:del w:id="82" w:author="Autor"/>
                <w:rFonts w:ascii="Arial Narrow" w:eastAsia="Calibri" w:hAnsi="Arial Narrow"/>
                <w:sz w:val="18"/>
                <w:szCs w:val="18"/>
              </w:rPr>
            </w:pPr>
            <w:del w:id="83" w:author="Autor">
              <w:r w:rsidRPr="00385B43" w:rsidDel="00EB2FF3">
                <w:rPr>
                  <w:rFonts w:ascii="Arial Narrow" w:eastAsia="Calibri" w:hAnsi="Arial Narrow"/>
                  <w:sz w:val="18"/>
                  <w:szCs w:val="18"/>
                </w:rPr>
                <w:delText>časovú následnosť (etapizáciu) realizácie aktivít</w:delText>
              </w:r>
              <w:r w:rsidR="00F13DF8" w:rsidRPr="00385B43" w:rsidDel="00EB2FF3">
                <w:rPr>
                  <w:rFonts w:ascii="Arial Narrow" w:eastAsia="Calibri" w:hAnsi="Arial Narrow"/>
                  <w:sz w:val="18"/>
                  <w:szCs w:val="18"/>
                </w:rPr>
                <w:delText xml:space="preserve"> projektu.</w:delText>
              </w:r>
            </w:del>
          </w:p>
          <w:p w14:paraId="12EDA189" w14:textId="578BE1C4" w:rsidR="009C4247" w:rsidRPr="001358BA" w:rsidDel="00EB2FF3" w:rsidRDefault="009C4247" w:rsidP="009C4247">
            <w:pPr>
              <w:pStyle w:val="Odsekzoznamu"/>
              <w:numPr>
                <w:ilvl w:val="0"/>
                <w:numId w:val="28"/>
              </w:numPr>
              <w:spacing w:line="276" w:lineRule="auto"/>
              <w:ind w:left="426"/>
              <w:rPr>
                <w:del w:id="84" w:author="Autor"/>
                <w:rFonts w:ascii="Arial Narrow" w:eastAsia="Calibri" w:hAnsi="Arial Narrow"/>
                <w:sz w:val="18"/>
                <w:szCs w:val="18"/>
              </w:rPr>
            </w:pPr>
            <w:del w:id="85" w:author="Autor">
              <w:r w:rsidRPr="001358BA" w:rsidDel="00EB2FF3">
                <w:rPr>
                  <w:rFonts w:ascii="Arial Narrow" w:eastAsia="Calibri" w:hAnsi="Arial Narrow"/>
                  <w:sz w:val="18"/>
                  <w:szCs w:val="18"/>
                </w:rPr>
                <w:delText xml:space="preserve">súlad projektu s programovou stratégiou IROP, </w:delText>
              </w:r>
              <w:r w:rsidRPr="001358BA" w:rsidDel="00EB2FF3">
                <w:rPr>
                  <w:rFonts w:ascii="Arial Narrow" w:hAnsi="Arial Narrow"/>
                  <w:sz w:val="18"/>
                  <w:szCs w:val="18"/>
                </w:rPr>
                <w:delText>prioritnou osou č. 5 – Miestny rozvoj vedený komunitou (súlad s očakávanými výsledkami, definovanými oprávnenými aktivitami)</w:delText>
              </w:r>
              <w:r w:rsidDel="00EB2FF3">
                <w:rPr>
                  <w:rFonts w:ascii="Arial Narrow" w:hAnsi="Arial Narrow"/>
                  <w:sz w:val="18"/>
                  <w:szCs w:val="18"/>
                </w:rPr>
                <w:delText>,</w:delText>
              </w:r>
            </w:del>
          </w:p>
          <w:p w14:paraId="415ABA45" w14:textId="3A950539" w:rsidR="009C4247" w:rsidRPr="001358BA" w:rsidDel="00EB2FF3" w:rsidRDefault="009C4247" w:rsidP="009C4247">
            <w:pPr>
              <w:pStyle w:val="Odsekzoznamu"/>
              <w:numPr>
                <w:ilvl w:val="0"/>
                <w:numId w:val="28"/>
              </w:numPr>
              <w:spacing w:line="276" w:lineRule="auto"/>
              <w:ind w:left="426"/>
              <w:rPr>
                <w:del w:id="86" w:author="Autor"/>
                <w:rFonts w:ascii="Arial Narrow" w:eastAsia="Calibri" w:hAnsi="Arial Narrow"/>
                <w:sz w:val="18"/>
                <w:szCs w:val="18"/>
              </w:rPr>
            </w:pPr>
            <w:del w:id="87" w:author="Autor">
              <w:r w:rsidRPr="001358BA" w:rsidDel="00EB2FF3">
                <w:rPr>
                  <w:rFonts w:ascii="Arial Narrow" w:eastAsia="Calibri" w:hAnsi="Arial Narrow"/>
                  <w:sz w:val="18"/>
                  <w:szCs w:val="18"/>
                </w:rPr>
                <w:delText xml:space="preserve">súlad projektu so Stratégiou CLLD </w:delText>
              </w:r>
              <w:r w:rsidR="008515CA" w:rsidDel="00EB2FF3">
                <w:rPr>
                  <w:rFonts w:ascii="Arial Narrow" w:eastAsia="Calibri" w:hAnsi="Arial Narrow"/>
                  <w:sz w:val="18"/>
                  <w:szCs w:val="18"/>
                </w:rPr>
                <w:delText>Miestnej akčnej skupiny Hontiansko-Novohradské partnerstvo</w:delText>
              </w:r>
              <w:r w:rsidDel="00EB2FF3">
                <w:rPr>
                  <w:rFonts w:ascii="Arial Narrow" w:eastAsia="Calibri" w:hAnsi="Arial Narrow"/>
                  <w:sz w:val="18"/>
                  <w:szCs w:val="18"/>
                </w:rPr>
                <w:delText>,</w:delText>
              </w:r>
              <w:r w:rsidRPr="001358BA" w:rsidDel="00EB2FF3">
                <w:rPr>
                  <w:rFonts w:ascii="Arial Narrow" w:eastAsia="Calibri" w:hAnsi="Arial Narrow"/>
                  <w:sz w:val="18"/>
                  <w:szCs w:val="18"/>
                </w:rPr>
                <w:delText xml:space="preserve"> </w:delText>
              </w:r>
            </w:del>
          </w:p>
          <w:p w14:paraId="50A8B711" w14:textId="572656F4" w:rsidR="009C4247" w:rsidRPr="001358BA" w:rsidDel="00EB2FF3" w:rsidRDefault="009C4247" w:rsidP="009C4247">
            <w:pPr>
              <w:pStyle w:val="Odsekzoznamu"/>
              <w:numPr>
                <w:ilvl w:val="0"/>
                <w:numId w:val="28"/>
              </w:numPr>
              <w:spacing w:line="276" w:lineRule="auto"/>
              <w:ind w:left="426"/>
              <w:rPr>
                <w:del w:id="88" w:author="Autor"/>
                <w:rFonts w:ascii="Arial Narrow" w:eastAsia="Calibri" w:hAnsi="Arial Narrow"/>
                <w:sz w:val="18"/>
                <w:szCs w:val="18"/>
              </w:rPr>
            </w:pPr>
            <w:del w:id="89" w:author="Autor">
              <w:r w:rsidRPr="001358BA" w:rsidDel="00EB2FF3">
                <w:rPr>
                  <w:rFonts w:ascii="Arial Narrow" w:eastAsia="Calibri" w:hAnsi="Arial Narrow"/>
                  <w:sz w:val="18"/>
                  <w:szCs w:val="18"/>
                </w:rPr>
                <w:delText>prínos realizácie projektu na územie MAS a jeho pridaná hodnota pre územie (jeho využiteľnosť v území)</w:delText>
              </w:r>
              <w:r w:rsidDel="00EB2FF3">
                <w:rPr>
                  <w:rFonts w:ascii="Arial Narrow" w:eastAsia="Calibri" w:hAnsi="Arial Narrow"/>
                  <w:sz w:val="18"/>
                  <w:szCs w:val="18"/>
                </w:rPr>
                <w:delText>,</w:delText>
              </w:r>
            </w:del>
          </w:p>
          <w:p w14:paraId="7383E462" w14:textId="46AFACB1" w:rsidR="009C4247" w:rsidRPr="001358BA" w:rsidRDefault="009C4247" w:rsidP="009C4247">
            <w:pPr>
              <w:pStyle w:val="Odsekzoznamu"/>
              <w:numPr>
                <w:ilvl w:val="0"/>
                <w:numId w:val="28"/>
              </w:numPr>
              <w:spacing w:line="276" w:lineRule="auto"/>
              <w:ind w:left="426"/>
              <w:rPr>
                <w:rFonts w:ascii="Arial Narrow" w:eastAsia="Calibri" w:hAnsi="Arial Narrow"/>
                <w:sz w:val="18"/>
                <w:szCs w:val="18"/>
              </w:rPr>
            </w:pPr>
            <w:del w:id="90" w:author="Autor">
              <w:r w:rsidRPr="001358BA" w:rsidDel="00EB2FF3">
                <w:rPr>
                  <w:rFonts w:ascii="Arial Narrow" w:eastAsia="Calibri" w:hAnsi="Arial Narrow"/>
                  <w:sz w:val="18"/>
                  <w:szCs w:val="18"/>
                </w:rPr>
                <w:delText>vhodnosť a prepojenosť navrhovaných aktivít projektu vo vzťahu k východiskovej situácii a k stanoveným cieľom projektu</w:delText>
              </w:r>
              <w:r w:rsidDel="00EB2FF3">
                <w:rPr>
                  <w:rFonts w:ascii="Arial Narrow" w:eastAsia="Calibri" w:hAnsi="Arial Narrow"/>
                  <w:sz w:val="18"/>
                  <w:szCs w:val="18"/>
                </w:rPr>
                <w:delText>,</w:delText>
              </w:r>
            </w:del>
          </w:p>
          <w:p w14:paraId="25DD824F" w14:textId="308A8AAD" w:rsidR="001D1D94" w:rsidRDefault="001D1D94" w:rsidP="001D1D94">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ins w:id="91" w:author="Autor">
              <w:r w:rsidR="00EB2FF3">
                <w:rPr>
                  <w:rFonts w:ascii="Arial Narrow" w:eastAsia="Calibri" w:hAnsi="Arial Narrow"/>
                  <w:sz w:val="18"/>
                  <w:szCs w:val="18"/>
                </w:rPr>
                <w:t>ovatívnosti</w:t>
              </w:r>
            </w:ins>
            <w:del w:id="92" w:author="Autor">
              <w:r w:rsidR="00590A6E" w:rsidDel="00EB2FF3">
                <w:rPr>
                  <w:rFonts w:ascii="Arial Narrow" w:eastAsia="Calibri" w:hAnsi="Arial Narrow"/>
                  <w:sz w:val="18"/>
                  <w:szCs w:val="18"/>
                </w:rPr>
                <w:delText>aktívnosti</w:delText>
              </w:r>
            </w:del>
            <w:r>
              <w:rPr>
                <w:rFonts w:ascii="Arial Narrow" w:eastAsia="Calibri" w:hAnsi="Arial Narrow"/>
                <w:sz w:val="18"/>
                <w:szCs w:val="18"/>
              </w:rPr>
              <w:t xml:space="preserve"> projektu – spôsobu realizácie hlavnej aktivity projektu,</w:t>
            </w:r>
          </w:p>
          <w:p w14:paraId="796DC181" w14:textId="156DAC26" w:rsidR="00EB2FF3" w:rsidRDefault="00EB2FF3" w:rsidP="00EB2FF3">
            <w:pPr>
              <w:pStyle w:val="Odsekzoznamu"/>
              <w:numPr>
                <w:ilvl w:val="0"/>
                <w:numId w:val="28"/>
              </w:numPr>
              <w:ind w:left="426"/>
              <w:rPr>
                <w:ins w:id="93" w:author="Autor"/>
                <w:rFonts w:ascii="Arial Narrow" w:eastAsia="Calibri" w:hAnsi="Arial Narrow"/>
                <w:sz w:val="18"/>
                <w:szCs w:val="18"/>
              </w:rPr>
            </w:pPr>
            <w:ins w:id="94" w:author="Autor">
              <w:r w:rsidRPr="00385B43">
                <w:rPr>
                  <w:rFonts w:ascii="Arial Narrow" w:eastAsia="Calibri" w:hAnsi="Arial Narrow"/>
                  <w:sz w:val="18"/>
                  <w:szCs w:val="18"/>
                </w:rPr>
                <w:t>časovú následnosť (</w:t>
              </w:r>
              <w:proofErr w:type="spellStart"/>
              <w:r w:rsidRPr="00385B43">
                <w:rPr>
                  <w:rFonts w:ascii="Arial Narrow" w:eastAsia="Calibri" w:hAnsi="Arial Narrow"/>
                  <w:sz w:val="18"/>
                  <w:szCs w:val="18"/>
                </w:rPr>
                <w:t>etapizáciu</w:t>
              </w:r>
              <w:proofErr w:type="spellEnd"/>
              <w:r w:rsidRPr="00385B43">
                <w:rPr>
                  <w:rFonts w:ascii="Arial Narrow" w:eastAsia="Calibri" w:hAnsi="Arial Narrow"/>
                  <w:sz w:val="18"/>
                  <w:szCs w:val="18"/>
                </w:rPr>
                <w:t>) realizácie aktivít projektu</w:t>
              </w:r>
            </w:ins>
          </w:p>
          <w:p w14:paraId="2EEBCE8E" w14:textId="51EEE656" w:rsidR="00EB2FF3" w:rsidRDefault="00EB2FF3" w:rsidP="00EB2FF3">
            <w:pPr>
              <w:pStyle w:val="Odsekzoznamu"/>
              <w:numPr>
                <w:ilvl w:val="0"/>
                <w:numId w:val="28"/>
              </w:numPr>
              <w:ind w:left="426"/>
              <w:rPr>
                <w:ins w:id="95" w:author="Autor"/>
                <w:rFonts w:ascii="Arial Narrow" w:eastAsia="Calibri" w:hAnsi="Arial Narrow"/>
                <w:sz w:val="18"/>
                <w:szCs w:val="18"/>
              </w:rPr>
            </w:pPr>
            <w:ins w:id="96" w:author="Auto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ins>
          </w:p>
          <w:p w14:paraId="5A44B9AC" w14:textId="34E78E6E" w:rsidR="009C4247" w:rsidDel="00EB2FF3" w:rsidRDefault="009C4247" w:rsidP="009C4247">
            <w:pPr>
              <w:pStyle w:val="Odsekzoznamu"/>
              <w:numPr>
                <w:ilvl w:val="0"/>
                <w:numId w:val="28"/>
              </w:numPr>
              <w:spacing w:line="276" w:lineRule="auto"/>
              <w:ind w:left="426"/>
              <w:rPr>
                <w:del w:id="97" w:author="Autor"/>
                <w:rFonts w:ascii="Arial Narrow" w:eastAsia="Calibri" w:hAnsi="Arial Narrow"/>
                <w:sz w:val="18"/>
                <w:szCs w:val="18"/>
              </w:rPr>
            </w:pPr>
            <w:del w:id="98" w:author="Autor">
              <w:r w:rsidDel="00EB2FF3">
                <w:rPr>
                  <w:rFonts w:ascii="Arial Narrow" w:eastAsia="Calibri" w:hAnsi="Arial Narrow"/>
                  <w:sz w:val="18"/>
                  <w:szCs w:val="18"/>
                </w:rPr>
                <w:delText>popis dosiahnutia povinných merateľných ukazovateľov projektu</w:delText>
              </w:r>
              <w:r w:rsidR="0002726B" w:rsidDel="00EB2FF3">
                <w:rPr>
                  <w:rFonts w:ascii="Arial Narrow" w:eastAsia="Calibri" w:hAnsi="Arial Narrow"/>
                  <w:sz w:val="18"/>
                  <w:szCs w:val="18"/>
                </w:rPr>
                <w:delText>,</w:delText>
              </w:r>
              <w:r w:rsidDel="00EB2FF3">
                <w:rPr>
                  <w:rFonts w:ascii="Arial Narrow" w:eastAsia="Calibri" w:hAnsi="Arial Narrow"/>
                  <w:sz w:val="18"/>
                  <w:szCs w:val="18"/>
                </w:rPr>
                <w:delText xml:space="preserve"> </w:delText>
              </w:r>
            </w:del>
          </w:p>
          <w:p w14:paraId="1993E476" w14:textId="3D59CFBA" w:rsidR="009C4247" w:rsidRPr="009C4247" w:rsidDel="00EB2FF3" w:rsidRDefault="009C4247" w:rsidP="009C4247">
            <w:pPr>
              <w:pStyle w:val="Odsekzoznamu"/>
              <w:numPr>
                <w:ilvl w:val="0"/>
                <w:numId w:val="28"/>
              </w:numPr>
              <w:spacing w:line="276" w:lineRule="auto"/>
              <w:ind w:left="426"/>
              <w:rPr>
                <w:del w:id="99" w:author="Autor"/>
                <w:rFonts w:ascii="Arial Narrow" w:eastAsia="Calibri" w:hAnsi="Arial Narrow"/>
                <w:sz w:val="18"/>
                <w:szCs w:val="18"/>
              </w:rPr>
            </w:pPr>
            <w:del w:id="100" w:author="Autor">
              <w:r w:rsidRPr="009C4247" w:rsidDel="00EB2FF3">
                <w:rPr>
                  <w:rFonts w:ascii="Arial Narrow" w:hAnsi="Arial Narrow"/>
                  <w:sz w:val="18"/>
                  <w:szCs w:val="18"/>
                </w:rPr>
                <w:delText>dodržanie horizontálnych princípov,</w:delText>
              </w:r>
            </w:del>
          </w:p>
          <w:p w14:paraId="59B048B3" w14:textId="4904C8CB" w:rsidR="009C4247" w:rsidRPr="001358BA" w:rsidDel="00EB2FF3" w:rsidRDefault="009C4247" w:rsidP="009C4247">
            <w:pPr>
              <w:pStyle w:val="Odsekzoznamu"/>
              <w:numPr>
                <w:ilvl w:val="0"/>
                <w:numId w:val="28"/>
              </w:numPr>
              <w:spacing w:line="276" w:lineRule="auto"/>
              <w:ind w:left="426"/>
              <w:rPr>
                <w:del w:id="101" w:author="Autor"/>
                <w:rFonts w:ascii="Arial Narrow" w:eastAsia="Calibri" w:hAnsi="Arial Narrow"/>
                <w:sz w:val="18"/>
                <w:szCs w:val="18"/>
              </w:rPr>
            </w:pPr>
            <w:del w:id="102" w:author="Autor">
              <w:r w:rsidRPr="001358BA" w:rsidDel="00EB2FF3">
                <w:rPr>
                  <w:rFonts w:ascii="Arial Narrow" w:eastAsia="Calibri" w:hAnsi="Arial Narrow"/>
                  <w:sz w:val="18"/>
                  <w:szCs w:val="18"/>
                </w:rPr>
                <w:delText>oprávnenosť výdavkov (vecná oprávnenosť, účelnosť, nevyhnutnosť)</w:delText>
              </w:r>
              <w:r w:rsidDel="00EB2FF3">
                <w:rPr>
                  <w:rFonts w:ascii="Arial Narrow" w:eastAsia="Calibri" w:hAnsi="Arial Narrow"/>
                  <w:sz w:val="18"/>
                  <w:szCs w:val="18"/>
                </w:rPr>
                <w:delText>,</w:delText>
              </w:r>
            </w:del>
          </w:p>
          <w:p w14:paraId="5AE1DFF4" w14:textId="7AC7620F" w:rsidR="009C4247" w:rsidRPr="001358BA" w:rsidDel="00EB2FF3" w:rsidRDefault="009C4247" w:rsidP="009C4247">
            <w:pPr>
              <w:pStyle w:val="Odsekzoznamu"/>
              <w:numPr>
                <w:ilvl w:val="0"/>
                <w:numId w:val="28"/>
              </w:numPr>
              <w:spacing w:line="276" w:lineRule="auto"/>
              <w:ind w:left="426"/>
              <w:rPr>
                <w:del w:id="103" w:author="Autor"/>
                <w:rFonts w:ascii="Arial Narrow" w:eastAsia="Calibri" w:hAnsi="Arial Narrow"/>
                <w:sz w:val="18"/>
                <w:szCs w:val="18"/>
              </w:rPr>
            </w:pPr>
            <w:del w:id="104" w:author="Autor">
              <w:r w:rsidRPr="001358BA" w:rsidDel="00EB2FF3">
                <w:rPr>
                  <w:rFonts w:ascii="Arial Narrow" w:hAnsi="Arial Narrow"/>
                  <w:sz w:val="18"/>
                  <w:szCs w:val="18"/>
                </w:rPr>
                <w:delText>zabezpečenie prevádzkovej, technickej a finančnej udržateľnosti projektu,</w:delText>
              </w:r>
            </w:del>
          </w:p>
          <w:p w14:paraId="2659872F" w14:textId="70CBB0E2" w:rsidR="009C4247" w:rsidRPr="00385B43" w:rsidDel="00EB2FF3" w:rsidRDefault="009C4247" w:rsidP="009C4247">
            <w:pPr>
              <w:pStyle w:val="Odsekzoznamu"/>
              <w:numPr>
                <w:ilvl w:val="0"/>
                <w:numId w:val="28"/>
              </w:numPr>
              <w:ind w:left="426"/>
              <w:rPr>
                <w:del w:id="105" w:author="Autor"/>
                <w:rFonts w:ascii="Arial Narrow" w:eastAsia="Calibri" w:hAnsi="Arial Narrow"/>
                <w:sz w:val="18"/>
                <w:szCs w:val="18"/>
              </w:rPr>
            </w:pPr>
            <w:del w:id="106" w:author="Autor">
              <w:r w:rsidRPr="001358BA" w:rsidDel="00EB2FF3">
                <w:rPr>
                  <w:rFonts w:ascii="Arial Narrow" w:eastAsia="Calibri" w:hAnsi="Arial Narrow"/>
                  <w:sz w:val="18"/>
                  <w:szCs w:val="18"/>
                </w:rPr>
                <w:delText>efektívnosť a hospodárnosť výdavkov projektu</w:delText>
              </w:r>
              <w:r w:rsidDel="00EB2FF3">
                <w:rPr>
                  <w:rFonts w:ascii="Arial Narrow" w:eastAsia="Calibri" w:hAnsi="Arial Narrow"/>
                  <w:sz w:val="18"/>
                  <w:szCs w:val="18"/>
                </w:rPr>
                <w:delText>.</w:delText>
              </w:r>
            </w:del>
          </w:p>
          <w:p w14:paraId="53A3CCFF" w14:textId="77777777" w:rsidR="00F13DF8" w:rsidRPr="00385B43" w:rsidRDefault="00F13DF8" w:rsidP="00110F51">
            <w:pPr>
              <w:pStyle w:val="Odsekzoznamu"/>
              <w:numPr>
                <w:ilvl w:val="0"/>
                <w:numId w:val="28"/>
              </w:numPr>
              <w:ind w:left="426"/>
              <w:rPr>
                <w:rFonts w:ascii="Arial Narrow" w:eastAsia="Calibri" w:hAnsi="Arial Narrow"/>
                <w:sz w:val="18"/>
                <w:szCs w:val="18"/>
              </w:rPr>
              <w:pPrChange w:id="107" w:author="Autor">
                <w:pPr>
                  <w:tabs>
                    <w:tab w:val="left" w:pos="142"/>
                  </w:tabs>
                </w:pPr>
              </w:pPrChange>
            </w:pPr>
          </w:p>
        </w:tc>
      </w:tr>
      <w:tr w:rsidR="008A2FD8" w:rsidRPr="00385B43" w14:paraId="40C3BCAE"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5F14EC8D"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1C4DC6DE" w14:textId="77777777" w:rsidTr="00B51F3B">
        <w:trPr>
          <w:trHeight w:val="330"/>
        </w:trPr>
        <w:tc>
          <w:tcPr>
            <w:tcW w:w="9782" w:type="dxa"/>
            <w:tcBorders>
              <w:top w:val="single" w:sz="2" w:space="0" w:color="000000"/>
              <w:bottom w:val="single" w:sz="2" w:space="0" w:color="000000"/>
            </w:tcBorders>
          </w:tcPr>
          <w:p w14:paraId="302A48C9" w14:textId="77777777" w:rsidR="003658A9" w:rsidRDefault="003658A9" w:rsidP="00F13DF8">
            <w:pPr>
              <w:pStyle w:val="Zoznamsodrkami2"/>
              <w:numPr>
                <w:ilvl w:val="0"/>
                <w:numId w:val="0"/>
              </w:numPr>
              <w:jc w:val="both"/>
              <w:rPr>
                <w:rFonts w:ascii="Arial Narrow" w:hAnsi="Arial Narrow"/>
                <w:sz w:val="18"/>
                <w:szCs w:val="18"/>
                <w:lang w:val="sk-SK"/>
              </w:rPr>
            </w:pPr>
          </w:p>
          <w:p w14:paraId="61371E3C" w14:textId="77777777"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a posúdenie navrhovaných aktivít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technickej udržateľnosti, resp. ud</w:t>
            </w:r>
            <w:r w:rsidR="00F13DF8" w:rsidRPr="00385B43">
              <w:rPr>
                <w:rFonts w:ascii="Arial Narrow" w:hAnsi="Arial Narrow"/>
                <w:sz w:val="18"/>
                <w:szCs w:val="18"/>
                <w:lang w:val="sk-SK"/>
              </w:rPr>
              <w:t>ržateľnosti výsledkov projektu.</w:t>
            </w:r>
          </w:p>
          <w:p w14:paraId="1A8FCE1F" w14:textId="77777777" w:rsidR="00F13DF8" w:rsidRPr="00385B43" w:rsidRDefault="00F13DF8" w:rsidP="00F11710">
            <w:pPr>
              <w:pStyle w:val="Zoznamsodrkami2"/>
              <w:numPr>
                <w:ilvl w:val="0"/>
                <w:numId w:val="0"/>
              </w:numPr>
              <w:rPr>
                <w:rFonts w:ascii="Arial Narrow" w:hAnsi="Arial Narrow"/>
                <w:sz w:val="18"/>
                <w:szCs w:val="18"/>
                <w:lang w:val="sk-SK"/>
              </w:rPr>
            </w:pPr>
          </w:p>
          <w:p w14:paraId="19E34B70"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CC31709" w14:textId="54E3DD27" w:rsidR="004F458E" w:rsidRPr="00EB2FF3" w:rsidRDefault="008A2FD8" w:rsidP="004F458E">
            <w:pPr>
              <w:pStyle w:val="Odsekzoznamu"/>
              <w:numPr>
                <w:ilvl w:val="0"/>
                <w:numId w:val="28"/>
              </w:numPr>
              <w:ind w:left="426"/>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6E11346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w:t>
            </w:r>
            <w:r w:rsidR="00D71F23">
              <w:rPr>
                <w:rFonts w:ascii="Arial Narrow" w:eastAsia="Calibri" w:hAnsi="Arial Narrow"/>
                <w:sz w:val="18"/>
                <w:szCs w:val="18"/>
              </w:rPr>
              <w:t>lasti (environmentálne, socio</w:t>
            </w:r>
            <w:r w:rsidRPr="00385B43">
              <w:rPr>
                <w:rFonts w:ascii="Arial Narrow" w:eastAsia="Calibri" w:hAnsi="Arial Narrow"/>
                <w:sz w:val="18"/>
                <w:szCs w:val="18"/>
              </w:rPr>
              <w:t>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64E45F42" w14:textId="76D1F374" w:rsidR="008C0289" w:rsidRPr="00EB2FF3" w:rsidRDefault="008A2FD8" w:rsidP="008C0289">
            <w:pPr>
              <w:pStyle w:val="Odsekzoznamu"/>
              <w:numPr>
                <w:ilvl w:val="0"/>
                <w:numId w:val="28"/>
              </w:numPr>
              <w:ind w:left="426"/>
            </w:pPr>
            <w:r w:rsidRPr="00385B43">
              <w:rPr>
                <w:rFonts w:ascii="Arial Narrow" w:eastAsia="Calibri" w:hAnsi="Arial Narrow"/>
                <w:sz w:val="18"/>
                <w:szCs w:val="18"/>
              </w:rPr>
              <w:lastRenderedPageBreak/>
              <w:t xml:space="preserve">popis toho, ako sa realizáciou </w:t>
            </w:r>
            <w:del w:id="108" w:author="Autor">
              <w:r w:rsidR="008A6895" w:rsidDel="00EB2FF3">
                <w:rPr>
                  <w:rFonts w:ascii="Arial Narrow" w:eastAsia="Calibri" w:hAnsi="Arial Narrow"/>
                  <w:sz w:val="18"/>
                  <w:szCs w:val="18"/>
                </w:rPr>
                <w:delText>hlavnej aktivity</w:delText>
              </w:r>
              <w:r w:rsidRPr="00385B43" w:rsidDel="00EB2FF3">
                <w:rPr>
                  <w:rFonts w:ascii="Arial Narrow" w:eastAsia="Calibri" w:hAnsi="Arial Narrow"/>
                  <w:sz w:val="18"/>
                  <w:szCs w:val="18"/>
                </w:rPr>
                <w:delText xml:space="preserve"> </w:delText>
              </w:r>
            </w:del>
            <w:r w:rsidRPr="00385B43">
              <w:rPr>
                <w:rFonts w:ascii="Arial Narrow" w:eastAsia="Calibri" w:hAnsi="Arial Narrow"/>
                <w:sz w:val="18"/>
                <w:szCs w:val="18"/>
              </w:rPr>
              <w:t>projektu dosiahnu deklarované cieľové hodnoty merateľných ukazovateľov projektu</w:t>
            </w:r>
          </w:p>
          <w:p w14:paraId="035DB867" w14:textId="77777777" w:rsidR="001D1D94" w:rsidRPr="001D1D94" w:rsidRDefault="001D1D94" w:rsidP="001D1D94">
            <w:pPr>
              <w:pStyle w:val="Odsekzoznamu"/>
              <w:numPr>
                <w:ilvl w:val="0"/>
                <w:numId w:val="28"/>
              </w:numPr>
              <w:spacing w:after="200" w:line="276" w:lineRule="auto"/>
              <w:ind w:left="426"/>
              <w:rPr>
                <w:rFonts w:ascii="Arial Narrow" w:eastAsia="Calibri" w:hAnsi="Arial Narrow"/>
                <w:sz w:val="18"/>
                <w:szCs w:val="18"/>
              </w:rPr>
            </w:pPr>
            <w:r>
              <w:rPr>
                <w:rFonts w:ascii="Arial Narrow" w:eastAsia="Calibri" w:hAnsi="Arial Narrow"/>
                <w:sz w:val="18"/>
                <w:szCs w:val="18"/>
              </w:rPr>
              <w:t xml:space="preserve">preukázanie </w:t>
            </w:r>
            <w:r w:rsidR="004F6E99">
              <w:rPr>
                <w:rFonts w:ascii="Arial Narrow" w:eastAsia="Calibri" w:hAnsi="Arial Narrow"/>
                <w:sz w:val="18"/>
                <w:szCs w:val="18"/>
              </w:rPr>
              <w:t xml:space="preserve">inovatívnosti </w:t>
            </w:r>
            <w:r>
              <w:rPr>
                <w:rFonts w:ascii="Arial Narrow" w:eastAsia="Calibri" w:hAnsi="Arial Narrow"/>
                <w:sz w:val="18"/>
                <w:szCs w:val="18"/>
              </w:rPr>
              <w:t>výstupov projektu,</w:t>
            </w:r>
          </w:p>
          <w:p w14:paraId="3D77FF0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3F7F0DC0" w14:textId="3D9BE9B2" w:rsidR="008A2FD8" w:rsidRPr="00385B43" w:rsidDel="00155D9F" w:rsidRDefault="008A2FD8" w:rsidP="00F13DF8">
            <w:pPr>
              <w:pStyle w:val="Odsekzoznamu"/>
              <w:numPr>
                <w:ilvl w:val="0"/>
                <w:numId w:val="28"/>
              </w:numPr>
              <w:ind w:left="426"/>
              <w:rPr>
                <w:del w:id="109" w:author="Autor"/>
                <w:rFonts w:ascii="Arial Narrow" w:eastAsia="Calibri" w:hAnsi="Arial Narrow"/>
                <w:sz w:val="18"/>
                <w:szCs w:val="18"/>
              </w:rPr>
            </w:pPr>
            <w:del w:id="110" w:author="Autor">
              <w:r w:rsidRPr="00385B43" w:rsidDel="00155D9F">
                <w:rPr>
                  <w:rFonts w:ascii="Arial Narrow" w:eastAsia="Calibri" w:hAnsi="Arial Narrow"/>
                  <w:sz w:val="18"/>
                  <w:szCs w:val="18"/>
                </w:rPr>
                <w:delText>účinnosť a efektívnosť riešenia vo vzťahu k stanoveným cieľom a výsledkom projektu</w:delText>
              </w:r>
            </w:del>
          </w:p>
          <w:p w14:paraId="083F5BAA"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01AC453B" w14:textId="77777777" w:rsidR="00F74163" w:rsidRPr="00385B43" w:rsidRDefault="00F74163" w:rsidP="00F13DF8">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48E88BF3" w14:textId="77777777" w:rsidR="00F13DF8" w:rsidRPr="00385B43" w:rsidRDefault="00F13DF8" w:rsidP="00D92637">
            <w:pPr>
              <w:ind w:left="66"/>
              <w:rPr>
                <w:rFonts w:ascii="Arial Narrow" w:hAnsi="Arial Narrow"/>
                <w:sz w:val="18"/>
                <w:szCs w:val="18"/>
              </w:rPr>
            </w:pPr>
          </w:p>
        </w:tc>
      </w:tr>
      <w:tr w:rsidR="008A2FD8" w:rsidRPr="00385B43" w14:paraId="2E850C43"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6ED2F81B"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5444D15F" w14:textId="77777777" w:rsidTr="00B51F3B">
        <w:trPr>
          <w:trHeight w:val="330"/>
        </w:trPr>
        <w:tc>
          <w:tcPr>
            <w:tcW w:w="9782" w:type="dxa"/>
            <w:tcBorders>
              <w:top w:val="single" w:sz="2" w:space="0" w:color="000000"/>
            </w:tcBorders>
          </w:tcPr>
          <w:p w14:paraId="413421E8"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0805AAA2"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5C6FCB29"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7D1DA95"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58BB552D"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xml:space="preserve">, </w:t>
            </w:r>
            <w:proofErr w:type="spellStart"/>
            <w:r w:rsidRPr="00385B43">
              <w:rPr>
                <w:rFonts w:ascii="Arial Narrow" w:hAnsi="Arial Narrow"/>
                <w:sz w:val="18"/>
                <w:lang w:val="sk-SK"/>
              </w:rPr>
              <w:t>t.j</w:t>
            </w:r>
            <w:proofErr w:type="spellEnd"/>
            <w:r w:rsidRPr="00385B43">
              <w:rPr>
                <w:rFonts w:ascii="Arial Narrow" w:hAnsi="Arial Narrow"/>
                <w:sz w:val="18"/>
                <w:lang w:val="sk-SK"/>
              </w:rPr>
              <w:t>.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25BF9164"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41396E56"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534ABE3F"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75714B07"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16584B13" w14:textId="77777777" w:rsidR="008A2FD8" w:rsidRPr="00D71F23" w:rsidRDefault="008A2FD8" w:rsidP="00D71F23">
            <w:pPr>
              <w:widowControl w:val="0"/>
              <w:autoSpaceDE w:val="0"/>
              <w:autoSpaceDN w:val="0"/>
              <w:adjustRightInd w:val="0"/>
              <w:spacing w:after="60"/>
              <w:textAlignment w:val="baseline"/>
              <w:rPr>
                <w:rFonts w:ascii="Arial Narrow" w:hAnsi="Arial Narrow"/>
                <w:sz w:val="18"/>
                <w:szCs w:val="18"/>
              </w:rPr>
            </w:pPr>
          </w:p>
        </w:tc>
      </w:tr>
    </w:tbl>
    <w:p w14:paraId="6F210F90" w14:textId="77777777" w:rsidR="004D426D" w:rsidRPr="00385B43" w:rsidRDefault="004D426D" w:rsidP="009F35C9">
      <w:pPr>
        <w:spacing w:after="0" w:line="240" w:lineRule="auto"/>
        <w:rPr>
          <w:rFonts w:ascii="Arial Narrow" w:hAnsi="Arial Narrow"/>
        </w:rPr>
      </w:pPr>
    </w:p>
    <w:p w14:paraId="625EF049"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61388D47"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6F350CCA"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3AF71147" w14:textId="77777777" w:rsidTr="00B51F3B">
        <w:trPr>
          <w:trHeight w:val="330"/>
        </w:trPr>
        <w:tc>
          <w:tcPr>
            <w:tcW w:w="9782" w:type="dxa"/>
            <w:tcBorders>
              <w:top w:val="single" w:sz="4" w:space="0" w:color="auto"/>
            </w:tcBorders>
            <w:shd w:val="clear" w:color="auto" w:fill="FFFFFF" w:themeFill="background1"/>
          </w:tcPr>
          <w:p w14:paraId="1D0FDBEC" w14:textId="77777777"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8A6895">
              <w:rPr>
                <w:rFonts w:ascii="Arial Narrow" w:hAnsi="Arial Narrow"/>
                <w:sz w:val="18"/>
                <w:szCs w:val="18"/>
              </w:rPr>
              <w:t xml:space="preserve">hodnoty v súlade s rozpočtom </w:t>
            </w:r>
            <w:r w:rsidR="00402A70" w:rsidRPr="00385B43">
              <w:rPr>
                <w:rFonts w:ascii="Arial Narrow" w:hAnsi="Arial Narrow"/>
                <w:sz w:val="18"/>
                <w:szCs w:val="18"/>
              </w:rPr>
              <w:t>projektu, ktor</w:t>
            </w:r>
            <w:r w:rsidR="008A6895">
              <w:rPr>
                <w:rFonts w:ascii="Arial Narrow" w:hAnsi="Arial Narrow"/>
                <w:sz w:val="18"/>
                <w:szCs w:val="18"/>
              </w:rPr>
              <w:t>ý</w:t>
            </w:r>
            <w:r w:rsidR="00402A70" w:rsidRPr="00385B43">
              <w:rPr>
                <w:rFonts w:ascii="Arial Narrow" w:hAnsi="Arial Narrow"/>
                <w:sz w:val="18"/>
                <w:szCs w:val="18"/>
              </w:rPr>
              <w:t xml:space="preserve">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0C9CE1FA" w14:textId="77777777" w:rsidR="008A6895" w:rsidRDefault="008A6895" w:rsidP="00385B43">
            <w:pPr>
              <w:jc w:val="left"/>
              <w:rPr>
                <w:rFonts w:ascii="Arial Narrow" w:hAnsi="Arial Narrow"/>
                <w:b/>
              </w:rPr>
            </w:pPr>
          </w:p>
          <w:p w14:paraId="45937FA1" w14:textId="77777777" w:rsidR="008A6895" w:rsidRPr="008A6895" w:rsidRDefault="008A6895" w:rsidP="008A6895">
            <w:pPr>
              <w:jc w:val="left"/>
              <w:rPr>
                <w:rFonts w:ascii="Arial Narrow" w:hAnsi="Arial Narrow"/>
                <w:b/>
              </w:rPr>
            </w:pPr>
            <w:r w:rsidRPr="008A6895">
              <w:rPr>
                <w:rFonts w:ascii="Arial Narrow" w:hAnsi="Arial Narrow"/>
                <w:b/>
              </w:rPr>
              <w:t>Celkové oprávnené výdavky:</w:t>
            </w:r>
          </w:p>
          <w:p w14:paraId="4694238C" w14:textId="77777777" w:rsidR="008A6895" w:rsidRPr="008A6895" w:rsidRDefault="008A6895" w:rsidP="008A6895">
            <w:pPr>
              <w:jc w:val="left"/>
              <w:rPr>
                <w:rFonts w:ascii="Arial Narrow" w:hAnsi="Arial Narrow"/>
                <w:b/>
              </w:rPr>
            </w:pPr>
          </w:p>
          <w:p w14:paraId="3C248674" w14:textId="77777777" w:rsidR="008A6895" w:rsidRPr="008A6895" w:rsidRDefault="008A6895" w:rsidP="008A6895">
            <w:pPr>
              <w:jc w:val="left"/>
              <w:rPr>
                <w:rFonts w:ascii="Arial Narrow" w:hAnsi="Arial Narrow"/>
                <w:b/>
              </w:rPr>
            </w:pPr>
            <w:r w:rsidRPr="008A6895">
              <w:rPr>
                <w:rFonts w:ascii="Arial Narrow" w:hAnsi="Arial Narrow"/>
                <w:b/>
              </w:rPr>
              <w:t>Miera príspevku z celkových oprávnených výdavkov (%):</w:t>
            </w:r>
          </w:p>
          <w:p w14:paraId="6046ECC0" w14:textId="77777777" w:rsidR="008A6895" w:rsidRPr="008A6895" w:rsidRDefault="008A6895" w:rsidP="008A6895">
            <w:pPr>
              <w:jc w:val="left"/>
              <w:rPr>
                <w:rFonts w:ascii="Arial Narrow" w:hAnsi="Arial Narrow"/>
                <w:b/>
              </w:rPr>
            </w:pPr>
          </w:p>
          <w:p w14:paraId="1BF56F13" w14:textId="77777777" w:rsidR="008A6895" w:rsidRPr="008A6895" w:rsidRDefault="008A6895" w:rsidP="008A6895">
            <w:pPr>
              <w:jc w:val="left"/>
              <w:rPr>
                <w:rFonts w:ascii="Arial Narrow" w:hAnsi="Arial Narrow"/>
                <w:b/>
              </w:rPr>
            </w:pPr>
            <w:r w:rsidRPr="008A6895">
              <w:rPr>
                <w:rFonts w:ascii="Arial Narrow" w:hAnsi="Arial Narrow"/>
                <w:b/>
              </w:rPr>
              <w:t>Žiadaná výška príspevku:</w:t>
            </w:r>
          </w:p>
          <w:p w14:paraId="31B2DFE7" w14:textId="77777777" w:rsidR="008A6895" w:rsidRPr="008A6895" w:rsidRDefault="008A6895" w:rsidP="008A6895">
            <w:pPr>
              <w:jc w:val="left"/>
              <w:rPr>
                <w:rFonts w:ascii="Arial Narrow" w:hAnsi="Arial Narrow"/>
                <w:b/>
              </w:rPr>
            </w:pPr>
          </w:p>
          <w:p w14:paraId="5190CC36" w14:textId="36447D01" w:rsidR="008A6895" w:rsidRPr="00385B43" w:rsidRDefault="008A6895" w:rsidP="008A6895">
            <w:pPr>
              <w:jc w:val="left"/>
              <w:rPr>
                <w:rFonts w:ascii="Arial Narrow" w:hAnsi="Arial Narrow"/>
                <w:b/>
              </w:rPr>
            </w:pPr>
            <w:r w:rsidRPr="008A6895">
              <w:rPr>
                <w:rFonts w:ascii="Arial Narrow" w:hAnsi="Arial Narrow"/>
                <w:b/>
              </w:rPr>
              <w:t>Výška spolufinancovania oprávnených výdavkov žiadateľom:</w:t>
            </w:r>
          </w:p>
        </w:tc>
      </w:tr>
    </w:tbl>
    <w:p w14:paraId="335EAC95" w14:textId="77777777" w:rsidR="00402A70" w:rsidRPr="00385B43" w:rsidRDefault="00402A70" w:rsidP="009F35C9">
      <w:pPr>
        <w:spacing w:after="0" w:line="240" w:lineRule="auto"/>
        <w:rPr>
          <w:rFonts w:ascii="Arial Narrow" w:hAnsi="Arial Narrow"/>
        </w:rPr>
      </w:pPr>
    </w:p>
    <w:p w14:paraId="520F9729" w14:textId="77777777" w:rsidR="00402A70" w:rsidRPr="00385B43" w:rsidRDefault="00402A70" w:rsidP="009F35C9">
      <w:pPr>
        <w:spacing w:after="0" w:line="240" w:lineRule="auto"/>
        <w:rPr>
          <w:rFonts w:ascii="Arial Narrow" w:hAnsi="Arial Narrow"/>
        </w:rPr>
      </w:pPr>
    </w:p>
    <w:p w14:paraId="3B26E13A" w14:textId="77777777" w:rsidR="00402A70" w:rsidRPr="00385B43" w:rsidRDefault="00402A70">
      <w:pPr>
        <w:jc w:val="left"/>
        <w:rPr>
          <w:rFonts w:ascii="Arial Narrow" w:hAnsi="Arial Narrow"/>
        </w:rPr>
        <w:sectPr w:rsidR="00402A70" w:rsidRPr="00385B43" w:rsidSect="00B51F3B">
          <w:footerReference w:type="default" r:id="rId16"/>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6918"/>
        <w:gridCol w:w="7541"/>
      </w:tblGrid>
      <w:tr w:rsidR="00E71849" w:rsidRPr="00385B43" w14:paraId="67CDB08C" w14:textId="77777777" w:rsidTr="00D71F23">
        <w:trPr>
          <w:trHeight w:hRule="exact" w:val="567"/>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5D9B4609" w14:textId="77777777" w:rsidR="00E71849" w:rsidRPr="00385B43" w:rsidRDefault="00E71849" w:rsidP="00D71F23">
            <w:pPr>
              <w:pStyle w:val="Odsekzoznamu"/>
              <w:numPr>
                <w:ilvl w:val="0"/>
                <w:numId w:val="18"/>
              </w:numPr>
              <w:jc w:val="left"/>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28DAAA8D" w14:textId="77777777" w:rsidR="00344F28" w:rsidRPr="00385B43" w:rsidRDefault="000806BF" w:rsidP="00D71F23">
            <w:pPr>
              <w:jc w:val="left"/>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064E1B0E" w14:textId="77777777" w:rsidTr="00A92424">
        <w:trPr>
          <w:trHeight w:hRule="exact" w:val="567"/>
        </w:trPr>
        <w:tc>
          <w:tcPr>
            <w:tcW w:w="6918" w:type="dxa"/>
            <w:tcBorders>
              <w:top w:val="single" w:sz="4" w:space="0" w:color="auto"/>
              <w:left w:val="single" w:sz="2" w:space="0" w:color="000000"/>
              <w:bottom w:val="single" w:sz="2" w:space="0" w:color="000000"/>
              <w:right w:val="nil"/>
            </w:tcBorders>
            <w:shd w:val="clear" w:color="auto" w:fill="B8CCE4" w:themeFill="accent1" w:themeFillTint="66"/>
            <w:vAlign w:val="center"/>
          </w:tcPr>
          <w:p w14:paraId="58FAD615" w14:textId="77777777" w:rsidR="00C11A6E" w:rsidRPr="00385B43" w:rsidRDefault="00C11A6E" w:rsidP="00D71F23">
            <w:pPr>
              <w:jc w:val="left"/>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541" w:type="dxa"/>
            <w:tcBorders>
              <w:top w:val="single" w:sz="4" w:space="0" w:color="auto"/>
              <w:left w:val="nil"/>
              <w:bottom w:val="single" w:sz="2" w:space="0" w:color="000000"/>
              <w:right w:val="nil"/>
            </w:tcBorders>
            <w:shd w:val="clear" w:color="auto" w:fill="B8CCE4" w:themeFill="accent1" w:themeFillTint="66"/>
            <w:vAlign w:val="center"/>
          </w:tcPr>
          <w:p w14:paraId="29F3BAB2" w14:textId="54733BAD" w:rsidR="00C11A6E" w:rsidRPr="00385B43" w:rsidRDefault="00C11A6E" w:rsidP="00590A6E">
            <w:pPr>
              <w:jc w:val="left"/>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7BF1B16D" w14:textId="77777777" w:rsidTr="004B7678">
        <w:trPr>
          <w:trHeight w:val="20"/>
        </w:trPr>
        <w:tc>
          <w:tcPr>
            <w:tcW w:w="6918" w:type="dxa"/>
            <w:vAlign w:val="center"/>
          </w:tcPr>
          <w:p w14:paraId="7D709A22" w14:textId="77777777" w:rsidR="00C0655E" w:rsidRPr="00385B43" w:rsidRDefault="00C0655E"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Právna forma</w:t>
            </w:r>
          </w:p>
        </w:tc>
        <w:tc>
          <w:tcPr>
            <w:tcW w:w="7541" w:type="dxa"/>
            <w:vAlign w:val="center"/>
          </w:tcPr>
          <w:p w14:paraId="63D61771" w14:textId="77777777" w:rsidR="00C0655E" w:rsidRPr="00385B43" w:rsidRDefault="00C0655E"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p w14:paraId="274E2517" w14:textId="77777777" w:rsidR="00C0655E" w:rsidRPr="00385B43" w:rsidRDefault="00353C0C" w:rsidP="00A92424">
            <w:pPr>
              <w:pStyle w:val="Odsekzoznamu"/>
              <w:tabs>
                <w:tab w:val="left" w:pos="-9175"/>
              </w:tabs>
              <w:autoSpaceDE w:val="0"/>
              <w:autoSpaceDN w:val="0"/>
              <w:ind w:left="1451" w:hanging="1270"/>
              <w:jc w:val="left"/>
              <w:rPr>
                <w:rFonts w:ascii="Arial Narrow" w:hAnsi="Arial Narrow"/>
                <w:sz w:val="18"/>
                <w:szCs w:val="18"/>
              </w:rPr>
            </w:pPr>
            <w:r w:rsidRPr="00385B43">
              <w:rPr>
                <w:rFonts w:ascii="Arial Narrow" w:hAnsi="Arial Narrow"/>
                <w:sz w:val="18"/>
                <w:szCs w:val="18"/>
              </w:rPr>
              <w:t xml:space="preserve">Príloha č. </w:t>
            </w:r>
            <w:r w:rsidR="00D71F23">
              <w:rPr>
                <w:rFonts w:ascii="Arial Narrow" w:hAnsi="Arial Narrow"/>
                <w:sz w:val="18"/>
                <w:szCs w:val="18"/>
              </w:rPr>
              <w:t>1</w:t>
            </w:r>
            <w:r w:rsidRPr="00385B43">
              <w:rPr>
                <w:rFonts w:ascii="Arial Narrow" w:hAnsi="Arial Narrow"/>
                <w:sz w:val="18"/>
                <w:szCs w:val="18"/>
              </w:rPr>
              <w:t xml:space="preserve"> ŽoPr –</w:t>
            </w:r>
            <w:r>
              <w:rPr>
                <w:rFonts w:ascii="Arial Narrow" w:hAnsi="Arial Narrow"/>
                <w:sz w:val="18"/>
                <w:szCs w:val="18"/>
              </w:rPr>
              <w:t xml:space="preserve"> </w:t>
            </w:r>
            <w:r w:rsidR="00C0655E" w:rsidRPr="00385B43">
              <w:rPr>
                <w:rFonts w:ascii="Arial Narrow" w:hAnsi="Arial Narrow"/>
                <w:sz w:val="18"/>
                <w:szCs w:val="18"/>
              </w:rPr>
              <w:t xml:space="preserve">Splnomocnenie, ak ŽoPr podpisuje splnomocnená osoba a nie štatutárny orgán </w:t>
            </w:r>
            <w:r w:rsidR="00385B43">
              <w:rPr>
                <w:rFonts w:ascii="Arial Narrow" w:hAnsi="Arial Narrow"/>
                <w:sz w:val="18"/>
                <w:szCs w:val="18"/>
              </w:rPr>
              <w:t>žiadateľa</w:t>
            </w:r>
            <w:r>
              <w:rPr>
                <w:rFonts w:ascii="Arial Narrow" w:hAnsi="Arial Narrow"/>
                <w:sz w:val="18"/>
                <w:szCs w:val="18"/>
              </w:rPr>
              <w:t xml:space="preserve"> (ak relevantné)</w:t>
            </w:r>
          </w:p>
        </w:tc>
      </w:tr>
      <w:tr w:rsidR="00C0655E" w:rsidRPr="00385B43" w14:paraId="60B14E7A" w14:textId="77777777" w:rsidTr="004B7678">
        <w:trPr>
          <w:trHeight w:val="20"/>
        </w:trPr>
        <w:tc>
          <w:tcPr>
            <w:tcW w:w="6918" w:type="dxa"/>
            <w:vAlign w:val="center"/>
          </w:tcPr>
          <w:p w14:paraId="0230AD25" w14:textId="77777777" w:rsidR="00C0655E" w:rsidRPr="00385B43" w:rsidRDefault="00C0655E"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541" w:type="dxa"/>
            <w:vAlign w:val="center"/>
          </w:tcPr>
          <w:p w14:paraId="206F1260" w14:textId="77777777" w:rsidR="00C0655E" w:rsidRPr="00385B43" w:rsidRDefault="00C0655E"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D71F23">
              <w:rPr>
                <w:rFonts w:ascii="Arial Narrow" w:hAnsi="Arial Narrow"/>
                <w:sz w:val="18"/>
                <w:szCs w:val="18"/>
              </w:rPr>
              <w:t>2</w:t>
            </w:r>
            <w:r w:rsidRPr="00385B43">
              <w:rPr>
                <w:rFonts w:ascii="Arial Narrow" w:hAnsi="Arial Narrow"/>
                <w:sz w:val="18"/>
                <w:szCs w:val="18"/>
              </w:rPr>
              <w:t xml:space="preserve"> ŽoPr – Test podniku v</w:t>
            </w:r>
            <w:r w:rsidR="00862AC5" w:rsidRPr="00385B43">
              <w:rPr>
                <w:rFonts w:ascii="Arial Narrow" w:hAnsi="Arial Narrow"/>
                <w:sz w:val="18"/>
                <w:szCs w:val="18"/>
              </w:rPr>
              <w:t> </w:t>
            </w:r>
            <w:r w:rsidRPr="00385B43">
              <w:rPr>
                <w:rFonts w:ascii="Arial Narrow" w:hAnsi="Arial Narrow"/>
                <w:sz w:val="18"/>
                <w:szCs w:val="18"/>
              </w:rPr>
              <w:t>ťažkostiach</w:t>
            </w:r>
          </w:p>
          <w:p w14:paraId="6020AD9D" w14:textId="77777777" w:rsidR="00862AC5" w:rsidRPr="00385B43" w:rsidRDefault="00862AC5"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Účtovná závierka žiadateľa (ak nie je zverejnená v registri účtovných závierok</w:t>
            </w:r>
            <w:r w:rsidR="00D71F23">
              <w:rPr>
                <w:rFonts w:ascii="Arial Narrow" w:hAnsi="Arial Narrow"/>
                <w:sz w:val="18"/>
                <w:szCs w:val="18"/>
              </w:rPr>
              <w:t>)</w:t>
            </w:r>
          </w:p>
        </w:tc>
      </w:tr>
      <w:tr w:rsidR="00C0655E" w:rsidRPr="00385B43" w14:paraId="6D7484BC" w14:textId="77777777" w:rsidTr="004B7678">
        <w:trPr>
          <w:trHeight w:val="20"/>
        </w:trPr>
        <w:tc>
          <w:tcPr>
            <w:tcW w:w="6918" w:type="dxa"/>
            <w:vAlign w:val="center"/>
          </w:tcPr>
          <w:p w14:paraId="0D1C947C" w14:textId="77777777" w:rsidR="00C0655E" w:rsidRPr="00385B43" w:rsidRDefault="00C0655E"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541" w:type="dxa"/>
            <w:vAlign w:val="center"/>
          </w:tcPr>
          <w:p w14:paraId="1C791DAF" w14:textId="77777777" w:rsidR="00C0655E" w:rsidRPr="00385B43" w:rsidRDefault="00C0655E"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D71F23">
              <w:rPr>
                <w:rFonts w:ascii="Arial Narrow" w:hAnsi="Arial Narrow"/>
                <w:sz w:val="18"/>
                <w:szCs w:val="18"/>
              </w:rPr>
              <w:t>3</w:t>
            </w:r>
            <w:r w:rsidRPr="00385B43">
              <w:rPr>
                <w:rFonts w:ascii="Arial Narrow" w:hAnsi="Arial Narrow"/>
                <w:sz w:val="18"/>
                <w:szCs w:val="18"/>
              </w:rPr>
              <w:t xml:space="preserve"> ŽoPr – Dokumenty preukazujúce finančnú spôsobilosť</w:t>
            </w:r>
            <w:r w:rsidRPr="00385B43" w:rsidDel="0016689D">
              <w:rPr>
                <w:rFonts w:ascii="Arial Narrow" w:hAnsi="Arial Narrow"/>
                <w:sz w:val="18"/>
                <w:szCs w:val="18"/>
              </w:rPr>
              <w:t xml:space="preserve"> </w:t>
            </w:r>
            <w:r w:rsidRPr="00385B43">
              <w:rPr>
                <w:rFonts w:ascii="Arial Narrow" w:hAnsi="Arial Narrow"/>
                <w:sz w:val="18"/>
                <w:szCs w:val="18"/>
              </w:rPr>
              <w:t xml:space="preserve">žiadateľa </w:t>
            </w:r>
            <w:r w:rsidRPr="00353C0C">
              <w:rPr>
                <w:rFonts w:ascii="Arial Narrow" w:hAnsi="Arial Narrow"/>
                <w:sz w:val="18"/>
                <w:szCs w:val="18"/>
              </w:rPr>
              <w:t>(ak relevantné</w:t>
            </w:r>
            <w:r w:rsidR="00353C0C">
              <w:rPr>
                <w:rFonts w:ascii="Arial Narrow" w:hAnsi="Arial Narrow"/>
                <w:sz w:val="18"/>
                <w:szCs w:val="18"/>
              </w:rPr>
              <w:t>)</w:t>
            </w:r>
          </w:p>
        </w:tc>
      </w:tr>
      <w:tr w:rsidR="00C0655E" w:rsidRPr="00385B43" w14:paraId="7602EC86" w14:textId="77777777" w:rsidTr="004B7678">
        <w:trPr>
          <w:trHeight w:val="20"/>
        </w:trPr>
        <w:tc>
          <w:tcPr>
            <w:tcW w:w="6918" w:type="dxa"/>
            <w:vAlign w:val="center"/>
          </w:tcPr>
          <w:p w14:paraId="47B9A26A" w14:textId="324AB2F4" w:rsidR="00C0655E" w:rsidRPr="00385B43" w:rsidRDefault="00CE155D" w:rsidP="00C2734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 xml:space="preserve">Podmienka, že štatutárny orgán, ani žiadny člen štatutárneho orgánu, </w:t>
            </w:r>
            <w:del w:id="111" w:author="Autor">
              <w:r w:rsidRPr="00385B43" w:rsidDel="00155D9F">
                <w:rPr>
                  <w:rFonts w:ascii="Arial Narrow" w:hAnsi="Arial Narrow"/>
                  <w:sz w:val="18"/>
                  <w:szCs w:val="18"/>
                </w:rPr>
                <w:delText>ani prokurista/i</w:delText>
              </w:r>
            </w:del>
            <w:r w:rsidRPr="00385B43">
              <w:rPr>
                <w:rFonts w:ascii="Arial Narrow" w:hAnsi="Arial Narrow"/>
                <w:sz w:val="18"/>
                <w:szCs w:val="18"/>
              </w:rPr>
              <w:t>,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541" w:type="dxa"/>
            <w:vAlign w:val="center"/>
          </w:tcPr>
          <w:p w14:paraId="3798A51C" w14:textId="55CEEE6E" w:rsidR="00C0655E" w:rsidRPr="00385B43" w:rsidRDefault="00C0655E" w:rsidP="004B7678">
            <w:pPr>
              <w:pStyle w:val="Odsekzoznamu"/>
              <w:tabs>
                <w:tab w:val="left" w:pos="-9175"/>
                <w:tab w:val="left" w:pos="1338"/>
              </w:tabs>
              <w:autoSpaceDE w:val="0"/>
              <w:autoSpaceDN w:val="0"/>
              <w:ind w:left="1451" w:hanging="1270"/>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4</w:t>
            </w:r>
            <w:r w:rsidRPr="00385B43">
              <w:rPr>
                <w:rFonts w:ascii="Arial Narrow" w:hAnsi="Arial Narrow"/>
                <w:sz w:val="18"/>
                <w:szCs w:val="18"/>
              </w:rPr>
              <w:t xml:space="preserve"> ŽoP</w:t>
            </w:r>
            <w:r w:rsidR="00CE155D" w:rsidRPr="00385B43">
              <w:rPr>
                <w:rFonts w:ascii="Arial Narrow" w:hAnsi="Arial Narrow"/>
                <w:sz w:val="18"/>
                <w:szCs w:val="18"/>
              </w:rPr>
              <w:t>r</w:t>
            </w:r>
            <w:r w:rsidRPr="00385B43">
              <w:rPr>
                <w:rFonts w:ascii="Arial Narrow" w:hAnsi="Arial Narrow"/>
                <w:sz w:val="18"/>
                <w:szCs w:val="18"/>
              </w:rPr>
              <w:t xml:space="preserve"> – Výpis z registra trestov</w:t>
            </w:r>
            <w:r w:rsidR="00CE155D" w:rsidRPr="00385B43">
              <w:rPr>
                <w:rFonts w:ascii="Arial Narrow" w:hAnsi="Arial Narrow"/>
                <w:sz w:val="18"/>
                <w:szCs w:val="18"/>
              </w:rPr>
              <w:t xml:space="preserve"> fyzických osôb</w:t>
            </w:r>
            <w:r w:rsidR="00B82C04">
              <w:rPr>
                <w:rFonts w:ascii="Arial Narrow" w:hAnsi="Arial Narrow"/>
                <w:sz w:val="18"/>
                <w:szCs w:val="18"/>
              </w:rPr>
              <w:t xml:space="preserve"> </w:t>
            </w:r>
          </w:p>
        </w:tc>
      </w:tr>
      <w:tr w:rsidR="00C0655E" w:rsidRPr="00385B43" w14:paraId="51D057CA" w14:textId="77777777" w:rsidTr="004B7678">
        <w:trPr>
          <w:trHeight w:val="20"/>
        </w:trPr>
        <w:tc>
          <w:tcPr>
            <w:tcW w:w="6918" w:type="dxa"/>
            <w:vAlign w:val="center"/>
          </w:tcPr>
          <w:p w14:paraId="6938CA36" w14:textId="77777777" w:rsidR="00C0655E" w:rsidRPr="00385B43" w:rsidRDefault="00CE155D"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541" w:type="dxa"/>
            <w:vAlign w:val="center"/>
          </w:tcPr>
          <w:p w14:paraId="42B26B6F" w14:textId="77777777" w:rsidR="00C0655E" w:rsidRPr="00385B43" w:rsidRDefault="00C0655E"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3DABBA4C" w14:textId="77777777" w:rsidTr="004B7678">
        <w:trPr>
          <w:trHeight w:val="20"/>
        </w:trPr>
        <w:tc>
          <w:tcPr>
            <w:tcW w:w="6918" w:type="dxa"/>
            <w:vAlign w:val="center"/>
          </w:tcPr>
          <w:p w14:paraId="40C4D1C0" w14:textId="77777777" w:rsidR="00CE155D" w:rsidRPr="00385B43" w:rsidRDefault="00911C0E" w:rsidP="00D71F23">
            <w:pPr>
              <w:pStyle w:val="Odsekzoznamu"/>
              <w:numPr>
                <w:ilvl w:val="0"/>
                <w:numId w:val="8"/>
              </w:numPr>
              <w:autoSpaceDE w:val="0"/>
              <w:autoSpaceDN w:val="0"/>
              <w:ind w:left="426"/>
              <w:jc w:val="left"/>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541" w:type="dxa"/>
            <w:vAlign w:val="center"/>
          </w:tcPr>
          <w:p w14:paraId="59AF85C5" w14:textId="77777777"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256A4866" w14:textId="77777777" w:rsidTr="004B7678">
        <w:trPr>
          <w:trHeight w:val="20"/>
        </w:trPr>
        <w:tc>
          <w:tcPr>
            <w:tcW w:w="6918" w:type="dxa"/>
            <w:vAlign w:val="center"/>
          </w:tcPr>
          <w:p w14:paraId="0016C663" w14:textId="6B06EF81" w:rsidR="00CE155D" w:rsidRPr="00385B43" w:rsidRDefault="00CE155D"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 xml:space="preserve">Podmienka, že žiadateľ nezačal </w:t>
            </w:r>
            <w:del w:id="112" w:author="Autor">
              <w:r w:rsidRPr="00385B43" w:rsidDel="00155D9F">
                <w:rPr>
                  <w:rFonts w:ascii="Arial Narrow" w:hAnsi="Arial Narrow"/>
                  <w:sz w:val="18"/>
                  <w:szCs w:val="18"/>
                </w:rPr>
                <w:delText>práce na projekte pred nadobudnutím účinnosti zmluvy o </w:delText>
              </w:r>
            </w:del>
            <w:ins w:id="113" w:author="Autor">
              <w:r w:rsidR="00155D9F">
                <w:rPr>
                  <w:rFonts w:ascii="Arial Narrow" w:hAnsi="Arial Narrow"/>
                  <w:sz w:val="18"/>
                  <w:szCs w:val="18"/>
                </w:rPr>
                <w:t> </w:t>
              </w:r>
            </w:ins>
            <w:del w:id="114" w:author="Autor">
              <w:r w:rsidRPr="00385B43" w:rsidDel="00155D9F">
                <w:rPr>
                  <w:rFonts w:ascii="Arial Narrow" w:hAnsi="Arial Narrow"/>
                  <w:sz w:val="18"/>
                  <w:szCs w:val="18"/>
                </w:rPr>
                <w:delText>príspevku</w:delText>
              </w:r>
            </w:del>
            <w:ins w:id="115" w:author="Autor">
              <w:r w:rsidR="00155D9F">
                <w:rPr>
                  <w:rFonts w:ascii="Arial Narrow" w:hAnsi="Arial Narrow"/>
                  <w:sz w:val="18"/>
                  <w:szCs w:val="18"/>
                </w:rPr>
                <w:t xml:space="preserve"> realizáciu projektu pred predložením ŽoPr na MAS</w:t>
              </w:r>
            </w:ins>
          </w:p>
        </w:tc>
        <w:tc>
          <w:tcPr>
            <w:tcW w:w="7541" w:type="dxa"/>
            <w:vAlign w:val="center"/>
          </w:tcPr>
          <w:p w14:paraId="04C5701A" w14:textId="77777777"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2F470179" w14:textId="77777777" w:rsidTr="004B7678">
        <w:trPr>
          <w:trHeight w:val="20"/>
        </w:trPr>
        <w:tc>
          <w:tcPr>
            <w:tcW w:w="6918" w:type="dxa"/>
            <w:vAlign w:val="center"/>
          </w:tcPr>
          <w:p w14:paraId="796845F7" w14:textId="77777777" w:rsidR="00CE155D" w:rsidRPr="00385B43" w:rsidRDefault="00CE155D"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že projekt je realizovaný na území MAS</w:t>
            </w:r>
          </w:p>
        </w:tc>
        <w:tc>
          <w:tcPr>
            <w:tcW w:w="7541" w:type="dxa"/>
            <w:vAlign w:val="center"/>
          </w:tcPr>
          <w:p w14:paraId="30510559" w14:textId="77777777"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4FEFE245" w14:textId="77777777" w:rsidTr="004B7678">
        <w:trPr>
          <w:trHeight w:val="20"/>
        </w:trPr>
        <w:tc>
          <w:tcPr>
            <w:tcW w:w="6918" w:type="dxa"/>
            <w:vAlign w:val="center"/>
          </w:tcPr>
          <w:p w14:paraId="52104623" w14:textId="77777777" w:rsidR="00CE155D" w:rsidRPr="00385B43" w:rsidRDefault="00CE155D"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Súlad s horizontálnymi princípmi</w:t>
            </w:r>
          </w:p>
        </w:tc>
        <w:tc>
          <w:tcPr>
            <w:tcW w:w="7541" w:type="dxa"/>
            <w:vAlign w:val="center"/>
          </w:tcPr>
          <w:p w14:paraId="555F9BFB" w14:textId="77777777"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Bez osobitnej prílohy</w:t>
            </w:r>
          </w:p>
        </w:tc>
      </w:tr>
      <w:tr w:rsidR="00CE155D" w:rsidRPr="00385B43" w14:paraId="12E4E62A" w14:textId="77777777" w:rsidTr="004B7678">
        <w:trPr>
          <w:trHeight w:val="20"/>
        </w:trPr>
        <w:tc>
          <w:tcPr>
            <w:tcW w:w="6918" w:type="dxa"/>
            <w:vAlign w:val="center"/>
          </w:tcPr>
          <w:p w14:paraId="40C85519" w14:textId="77777777" w:rsidR="00CE155D" w:rsidRPr="00385B43" w:rsidRDefault="00C41525"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Oprávnenosť výdavkov projektu</w:t>
            </w:r>
          </w:p>
        </w:tc>
        <w:tc>
          <w:tcPr>
            <w:tcW w:w="7541" w:type="dxa"/>
            <w:vAlign w:val="center"/>
          </w:tcPr>
          <w:p w14:paraId="6075665D" w14:textId="67C28223" w:rsidR="00CE155D" w:rsidRPr="00385B43" w:rsidRDefault="00CE155D"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5</w:t>
            </w:r>
            <w:r w:rsidR="00D71F23">
              <w:rPr>
                <w:rFonts w:ascii="Arial Narrow" w:hAnsi="Arial Narrow"/>
                <w:sz w:val="18"/>
                <w:szCs w:val="18"/>
              </w:rPr>
              <w:t xml:space="preserve"> </w:t>
            </w:r>
            <w:r w:rsidR="00C41525" w:rsidRPr="00385B43">
              <w:rPr>
                <w:rFonts w:ascii="Arial Narrow" w:hAnsi="Arial Narrow"/>
                <w:sz w:val="18"/>
                <w:szCs w:val="18"/>
              </w:rPr>
              <w:t>ŽoPr - Rozpočet projektu</w:t>
            </w:r>
          </w:p>
        </w:tc>
      </w:tr>
      <w:tr w:rsidR="00CE155D" w:rsidRPr="00385B43" w14:paraId="69CFCDC7" w14:textId="77777777" w:rsidTr="004B7678">
        <w:trPr>
          <w:trHeight w:val="20"/>
        </w:trPr>
        <w:tc>
          <w:tcPr>
            <w:tcW w:w="6918" w:type="dxa"/>
            <w:vAlign w:val="center"/>
          </w:tcPr>
          <w:p w14:paraId="725E8DB4" w14:textId="77777777" w:rsidR="00CE155D" w:rsidRPr="00385B43" w:rsidRDefault="00776B54" w:rsidP="00D71F23">
            <w:pPr>
              <w:pStyle w:val="Odsekzoznamu"/>
              <w:numPr>
                <w:ilvl w:val="0"/>
                <w:numId w:val="8"/>
              </w:numPr>
              <w:autoSpaceDE w:val="0"/>
              <w:autoSpaceDN w:val="0"/>
              <w:ind w:left="426"/>
              <w:jc w:val="left"/>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541" w:type="dxa"/>
            <w:vAlign w:val="center"/>
          </w:tcPr>
          <w:p w14:paraId="306F384A" w14:textId="32E6917A" w:rsidR="00C41525" w:rsidRPr="00385B43" w:rsidRDefault="00C41525"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Príloha č.</w:t>
            </w:r>
            <w:r w:rsidR="000D5F15">
              <w:rPr>
                <w:rFonts w:ascii="Arial Narrow" w:hAnsi="Arial Narrow"/>
                <w:sz w:val="18"/>
                <w:szCs w:val="18"/>
              </w:rPr>
              <w:t xml:space="preserve"> </w:t>
            </w:r>
            <w:r w:rsidR="005F61AB">
              <w:rPr>
                <w:rFonts w:ascii="Arial Narrow" w:hAnsi="Arial Narrow"/>
                <w:sz w:val="18"/>
                <w:szCs w:val="18"/>
              </w:rPr>
              <w:t>5</w:t>
            </w:r>
            <w:r w:rsidR="000D5F15">
              <w:rPr>
                <w:rFonts w:ascii="Arial Narrow" w:hAnsi="Arial Narrow"/>
                <w:sz w:val="18"/>
                <w:szCs w:val="18"/>
              </w:rPr>
              <w:t xml:space="preserve"> ŽoPr - Rozpočet projektu</w:t>
            </w:r>
          </w:p>
          <w:p w14:paraId="35CF3923" w14:textId="7371EA57" w:rsidR="00CE155D" w:rsidRPr="00D71F23" w:rsidRDefault="00C41525" w:rsidP="00C27343">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6</w:t>
            </w:r>
            <w:r w:rsidR="00D71F23">
              <w:rPr>
                <w:rFonts w:ascii="Arial Narrow" w:hAnsi="Arial Narrow"/>
                <w:sz w:val="18"/>
                <w:szCs w:val="18"/>
              </w:rPr>
              <w:t xml:space="preserve"> </w:t>
            </w:r>
            <w:r w:rsidRPr="00385B43">
              <w:rPr>
                <w:rFonts w:ascii="Arial Narrow" w:hAnsi="Arial Narrow"/>
                <w:sz w:val="18"/>
                <w:szCs w:val="18"/>
              </w:rPr>
              <w:t>ŽoPr - Ukazovate</w:t>
            </w:r>
            <w:r w:rsidR="00D71F23">
              <w:rPr>
                <w:rFonts w:ascii="Arial Narrow" w:hAnsi="Arial Narrow"/>
                <w:sz w:val="18"/>
                <w:szCs w:val="18"/>
              </w:rPr>
              <w:t xml:space="preserve">le </w:t>
            </w:r>
            <w:r w:rsidR="00C27343">
              <w:rPr>
                <w:rFonts w:ascii="Arial Narrow" w:hAnsi="Arial Narrow"/>
                <w:sz w:val="18"/>
                <w:szCs w:val="18"/>
              </w:rPr>
              <w:t>hodnotenia finančnej situácie</w:t>
            </w:r>
          </w:p>
        </w:tc>
      </w:tr>
      <w:tr w:rsidR="00D27240" w:rsidRPr="00385B43" w14:paraId="5DC21FFB" w14:textId="77777777" w:rsidTr="004B7678">
        <w:trPr>
          <w:trHeight w:val="20"/>
        </w:trPr>
        <w:tc>
          <w:tcPr>
            <w:tcW w:w="6918" w:type="dxa"/>
            <w:vAlign w:val="center"/>
          </w:tcPr>
          <w:p w14:paraId="641631DE" w14:textId="77777777" w:rsidR="00D27240" w:rsidRPr="00385B43" w:rsidRDefault="00D27240" w:rsidP="00F115BE">
            <w:pPr>
              <w:pStyle w:val="Odsekzoznamu"/>
              <w:numPr>
                <w:ilvl w:val="0"/>
                <w:numId w:val="8"/>
              </w:numPr>
              <w:autoSpaceDE w:val="0"/>
              <w:autoSpaceDN w:val="0"/>
              <w:ind w:left="426"/>
              <w:rPr>
                <w:rFonts w:ascii="Arial Narrow" w:hAnsi="Arial Narrow"/>
                <w:sz w:val="18"/>
                <w:szCs w:val="18"/>
              </w:rPr>
            </w:pPr>
            <w:r w:rsidRPr="00922D37">
              <w:rPr>
                <w:rFonts w:ascii="Arial Narrow" w:hAnsi="Arial Narrow"/>
                <w:sz w:val="18"/>
                <w:szCs w:val="18"/>
              </w:rPr>
              <w:t>Podmienky týkajúce sa štátnej pomoci</w:t>
            </w:r>
          </w:p>
        </w:tc>
        <w:tc>
          <w:tcPr>
            <w:tcW w:w="7541" w:type="dxa"/>
            <w:vAlign w:val="center"/>
          </w:tcPr>
          <w:p w14:paraId="4284050A" w14:textId="77777777" w:rsidR="00D27240" w:rsidRPr="00385B43" w:rsidRDefault="00D27240" w:rsidP="00F115BE">
            <w:pPr>
              <w:pStyle w:val="Odsekzoznamu"/>
              <w:tabs>
                <w:tab w:val="left" w:pos="1593"/>
              </w:tabs>
              <w:autoSpaceDE w:val="0"/>
              <w:autoSpaceDN w:val="0"/>
              <w:ind w:left="1593" w:hanging="1525"/>
              <w:contextualSpacing w:val="0"/>
              <w:jc w:val="left"/>
              <w:rPr>
                <w:rFonts w:ascii="Arial Narrow" w:hAnsi="Arial Narrow"/>
                <w:sz w:val="18"/>
                <w:szCs w:val="18"/>
              </w:rPr>
            </w:pPr>
            <w:r>
              <w:rPr>
                <w:rFonts w:ascii="Arial Narrow" w:hAnsi="Arial Narrow"/>
                <w:sz w:val="18"/>
                <w:szCs w:val="18"/>
              </w:rPr>
              <w:t xml:space="preserve">   </w:t>
            </w:r>
            <w:r w:rsidRPr="00385B43">
              <w:rPr>
                <w:rFonts w:ascii="Arial Narrow" w:hAnsi="Arial Narrow"/>
                <w:sz w:val="18"/>
                <w:szCs w:val="18"/>
              </w:rPr>
              <w:t>Bez osobitnej prílohy</w:t>
            </w:r>
          </w:p>
        </w:tc>
      </w:tr>
      <w:tr w:rsidR="00D27240" w:rsidRPr="00385B43" w14:paraId="3C25BBA7" w14:textId="77777777" w:rsidTr="004B7678">
        <w:trPr>
          <w:trHeight w:val="20"/>
        </w:trPr>
        <w:tc>
          <w:tcPr>
            <w:tcW w:w="6918" w:type="dxa"/>
            <w:vAlign w:val="center"/>
          </w:tcPr>
          <w:p w14:paraId="7B51C7BB" w14:textId="13ED041F" w:rsidR="00D27240" w:rsidRPr="00385B43" w:rsidRDefault="00D27240" w:rsidP="00C2734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neporušenia zákazu nelegálneho zamestnávania</w:t>
            </w:r>
            <w:r w:rsidRPr="007959BE">
              <w:rPr>
                <w:rFonts w:ascii="Arial Narrow" w:hAnsi="Arial Narrow"/>
                <w:sz w:val="18"/>
                <w:szCs w:val="18"/>
              </w:rPr>
              <w:t xml:space="preserve"> </w:t>
            </w:r>
            <w:r w:rsidRPr="00A96549">
              <w:rPr>
                <w:rFonts w:ascii="Arial Narrow" w:hAnsi="Arial Narrow"/>
                <w:sz w:val="18"/>
                <w:szCs w:val="18"/>
              </w:rPr>
              <w:t>štátneho príslušníka tretej krajiny</w:t>
            </w:r>
          </w:p>
        </w:tc>
        <w:tc>
          <w:tcPr>
            <w:tcW w:w="7541" w:type="dxa"/>
            <w:vAlign w:val="center"/>
          </w:tcPr>
          <w:p w14:paraId="0B685230" w14:textId="77777777" w:rsidR="00D27240" w:rsidRPr="00385B43" w:rsidRDefault="00D27240" w:rsidP="006A35FD">
            <w:pPr>
              <w:pStyle w:val="Odsekzoznamu"/>
              <w:tabs>
                <w:tab w:val="left" w:pos="-9175"/>
              </w:tabs>
              <w:autoSpaceDE w:val="0"/>
              <w:autoSpaceDN w:val="0"/>
              <w:ind w:left="181"/>
              <w:contextualSpacing w:val="0"/>
              <w:jc w:val="left"/>
              <w:rPr>
                <w:rFonts w:ascii="Arial Narrow" w:hAnsi="Arial Narrow"/>
                <w:sz w:val="18"/>
                <w:szCs w:val="18"/>
              </w:rPr>
            </w:pPr>
            <w:r w:rsidRPr="00385B43">
              <w:rPr>
                <w:rFonts w:ascii="Arial Narrow" w:hAnsi="Arial Narrow"/>
                <w:sz w:val="18"/>
                <w:szCs w:val="18"/>
              </w:rPr>
              <w:t>Bez osobitnej prílohy</w:t>
            </w:r>
          </w:p>
        </w:tc>
      </w:tr>
      <w:tr w:rsidR="00D27240" w:rsidRPr="00385B43" w14:paraId="471BB8A4" w14:textId="77777777" w:rsidTr="004B7678">
        <w:trPr>
          <w:trHeight w:val="20"/>
        </w:trPr>
        <w:tc>
          <w:tcPr>
            <w:tcW w:w="6918" w:type="dxa"/>
            <w:vAlign w:val="center"/>
          </w:tcPr>
          <w:p w14:paraId="0E9CC2B3" w14:textId="627475EC" w:rsidR="00F00DBD" w:rsidRDefault="00D27240" w:rsidP="00110F51">
            <w:pPr>
              <w:pStyle w:val="Odsekzoznamu"/>
              <w:autoSpaceDE w:val="0"/>
              <w:autoSpaceDN w:val="0"/>
              <w:ind w:left="426"/>
              <w:jc w:val="left"/>
              <w:rPr>
                <w:rFonts w:ascii="Arial Narrow" w:hAnsi="Arial Narrow"/>
                <w:sz w:val="18"/>
                <w:szCs w:val="18"/>
              </w:rPr>
              <w:pPrChange w:id="116" w:author="Autor">
                <w:pPr>
                  <w:pStyle w:val="Odsekzoznamu"/>
                  <w:numPr>
                    <w:numId w:val="8"/>
                  </w:numPr>
                  <w:autoSpaceDE w:val="0"/>
                  <w:autoSpaceDN w:val="0"/>
                  <w:ind w:left="426" w:hanging="360"/>
                  <w:jc w:val="left"/>
                </w:pPr>
              </w:pPrChange>
            </w:pPr>
            <w:del w:id="117" w:author="Autor">
              <w:r w:rsidRPr="00385B43" w:rsidDel="00155D9F">
                <w:rPr>
                  <w:rFonts w:ascii="Arial Narrow" w:hAnsi="Arial Narrow"/>
                  <w:sz w:val="18"/>
                  <w:szCs w:val="18"/>
                </w:rPr>
                <w:delText xml:space="preserve">Vyhlásené VO na </w:delText>
              </w:r>
              <w:r w:rsidR="00C27343" w:rsidRPr="00385B43" w:rsidDel="00155D9F">
                <w:rPr>
                  <w:rFonts w:ascii="Arial Narrow" w:hAnsi="Arial Narrow"/>
                  <w:sz w:val="18"/>
                  <w:szCs w:val="18"/>
                </w:rPr>
                <w:delText>hlavn</w:delText>
              </w:r>
              <w:r w:rsidR="00C27343" w:rsidDel="00155D9F">
                <w:rPr>
                  <w:rFonts w:ascii="Arial Narrow" w:hAnsi="Arial Narrow"/>
                  <w:sz w:val="18"/>
                  <w:szCs w:val="18"/>
                </w:rPr>
                <w:delText>ú</w:delText>
              </w:r>
              <w:r w:rsidR="00C27343" w:rsidRPr="00385B43" w:rsidDel="00155D9F">
                <w:rPr>
                  <w:rFonts w:ascii="Arial Narrow" w:hAnsi="Arial Narrow"/>
                  <w:sz w:val="18"/>
                  <w:szCs w:val="18"/>
                </w:rPr>
                <w:delText xml:space="preserve"> aktivit</w:delText>
              </w:r>
              <w:r w:rsidR="00C27343" w:rsidDel="00155D9F">
                <w:rPr>
                  <w:rFonts w:ascii="Arial Narrow" w:hAnsi="Arial Narrow"/>
                  <w:sz w:val="18"/>
                  <w:szCs w:val="18"/>
                </w:rPr>
                <w:delText>u</w:delText>
              </w:r>
              <w:r w:rsidR="00C27343" w:rsidRPr="00385B43" w:rsidDel="00155D9F">
                <w:rPr>
                  <w:rFonts w:ascii="Arial Narrow" w:hAnsi="Arial Narrow"/>
                  <w:sz w:val="18"/>
                  <w:szCs w:val="18"/>
                </w:rPr>
                <w:delText xml:space="preserve"> </w:delText>
              </w:r>
              <w:r w:rsidRPr="00385B43" w:rsidDel="00155D9F">
                <w:rPr>
                  <w:rFonts w:ascii="Arial Narrow" w:hAnsi="Arial Narrow"/>
                  <w:sz w:val="18"/>
                  <w:szCs w:val="18"/>
                </w:rPr>
                <w:delText>projektu</w:delText>
              </w:r>
            </w:del>
          </w:p>
        </w:tc>
        <w:tc>
          <w:tcPr>
            <w:tcW w:w="7541" w:type="dxa"/>
            <w:vAlign w:val="center"/>
          </w:tcPr>
          <w:p w14:paraId="2EE5F604" w14:textId="42F41240"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del w:id="118" w:author="Autor">
              <w:r w:rsidRPr="00385B43" w:rsidDel="00155D9F">
                <w:rPr>
                  <w:rFonts w:ascii="Arial Narrow" w:hAnsi="Arial Narrow"/>
                  <w:sz w:val="18"/>
                  <w:szCs w:val="18"/>
                </w:rPr>
                <w:delText>Bez osobitnej prílohy</w:delText>
              </w:r>
            </w:del>
          </w:p>
        </w:tc>
      </w:tr>
      <w:tr w:rsidR="00D27240" w:rsidRPr="00385B43" w14:paraId="316A9188" w14:textId="77777777" w:rsidTr="004B7678">
        <w:trPr>
          <w:trHeight w:val="20"/>
        </w:trPr>
        <w:tc>
          <w:tcPr>
            <w:tcW w:w="6918" w:type="dxa"/>
            <w:vAlign w:val="center"/>
          </w:tcPr>
          <w:p w14:paraId="0D874678" w14:textId="77777777"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mať povolenia na realizáciu aktivít projektu</w:t>
            </w:r>
          </w:p>
        </w:tc>
        <w:tc>
          <w:tcPr>
            <w:tcW w:w="7541" w:type="dxa"/>
            <w:vAlign w:val="center"/>
          </w:tcPr>
          <w:p w14:paraId="19A729BC" w14:textId="230D6E43" w:rsidR="00D27240" w:rsidRDefault="00D27240"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7</w:t>
            </w:r>
            <w:r w:rsidRPr="00385B43">
              <w:rPr>
                <w:rFonts w:ascii="Arial Narrow" w:hAnsi="Arial Narrow"/>
                <w:sz w:val="18"/>
                <w:szCs w:val="18"/>
              </w:rPr>
              <w:t xml:space="preserve"> ŽoPr – Doklady od stavebného úradu (len v prípade, ak sú predmetom projektu stavebné práce)</w:t>
            </w:r>
          </w:p>
          <w:p w14:paraId="3CF8D75B" w14:textId="565A9249" w:rsidR="00D27240" w:rsidRPr="00385B43" w:rsidRDefault="00D27240" w:rsidP="00A92424">
            <w:pPr>
              <w:pStyle w:val="Odsekzoznamu"/>
              <w:tabs>
                <w:tab w:val="left" w:pos="-9175"/>
              </w:tabs>
              <w:autoSpaceDE w:val="0"/>
              <w:autoSpaceDN w:val="0"/>
              <w:ind w:left="1451" w:hanging="1270"/>
              <w:jc w:val="left"/>
              <w:rPr>
                <w:rFonts w:ascii="Arial Narrow" w:hAnsi="Arial Narrow"/>
                <w:sz w:val="18"/>
                <w:szCs w:val="18"/>
              </w:rPr>
            </w:pPr>
            <w:r>
              <w:rPr>
                <w:rFonts w:ascii="Arial Narrow" w:hAnsi="Arial Narrow"/>
                <w:sz w:val="18"/>
                <w:szCs w:val="18"/>
              </w:rPr>
              <w:t xml:space="preserve">Príloha č. </w:t>
            </w:r>
            <w:r w:rsidR="005F61AB">
              <w:rPr>
                <w:rFonts w:ascii="Arial Narrow" w:hAnsi="Arial Narrow"/>
                <w:sz w:val="18"/>
                <w:szCs w:val="18"/>
              </w:rPr>
              <w:t>8</w:t>
            </w:r>
            <w:r>
              <w:rPr>
                <w:rFonts w:ascii="Arial Narrow" w:hAnsi="Arial Narrow"/>
                <w:sz w:val="18"/>
                <w:szCs w:val="18"/>
              </w:rPr>
              <w:t xml:space="preserve"> ŽoPr – Projektová dokumentácia stavby </w:t>
            </w:r>
            <w:r w:rsidRPr="00385B43">
              <w:rPr>
                <w:rFonts w:ascii="Arial Narrow" w:hAnsi="Arial Narrow"/>
                <w:sz w:val="18"/>
                <w:szCs w:val="18"/>
              </w:rPr>
              <w:t>(len v prípade, ak sú predmetom projektu stavebné práce</w:t>
            </w:r>
            <w:r>
              <w:rPr>
                <w:rFonts w:ascii="Arial Narrow" w:hAnsi="Arial Narrow"/>
                <w:sz w:val="18"/>
                <w:szCs w:val="18"/>
              </w:rPr>
              <w:t xml:space="preserve"> </w:t>
            </w:r>
            <w:r w:rsidRPr="00D467A3">
              <w:rPr>
                <w:rFonts w:ascii="Arial Narrow" w:hAnsi="Arial Narrow"/>
                <w:sz w:val="18"/>
                <w:szCs w:val="18"/>
              </w:rPr>
              <w:t>a projektová dokumentácia bola posudzovaná príslušným stavebným úradom</w:t>
            </w:r>
            <w:r w:rsidRPr="00385B43">
              <w:rPr>
                <w:rFonts w:ascii="Arial Narrow" w:hAnsi="Arial Narrow"/>
                <w:sz w:val="18"/>
                <w:szCs w:val="18"/>
              </w:rPr>
              <w:t>)</w:t>
            </w:r>
          </w:p>
        </w:tc>
      </w:tr>
      <w:tr w:rsidR="00D27240" w:rsidRPr="00385B43" w14:paraId="27D0591C" w14:textId="77777777" w:rsidTr="004B7678">
        <w:trPr>
          <w:trHeight w:val="20"/>
        </w:trPr>
        <w:tc>
          <w:tcPr>
            <w:tcW w:w="6918" w:type="dxa"/>
            <w:vAlign w:val="center"/>
          </w:tcPr>
          <w:p w14:paraId="605DCF38" w14:textId="77777777"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Podmienka mať vysporiadané majetkovo-právne vzťahy</w:t>
            </w:r>
          </w:p>
        </w:tc>
        <w:tc>
          <w:tcPr>
            <w:tcW w:w="7541" w:type="dxa"/>
            <w:vAlign w:val="center"/>
          </w:tcPr>
          <w:p w14:paraId="09E375C2" w14:textId="6C49E345"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Príloha č. </w:t>
            </w:r>
            <w:r w:rsidR="005F61AB">
              <w:rPr>
                <w:rFonts w:ascii="Arial Narrow" w:hAnsi="Arial Narrow"/>
                <w:sz w:val="18"/>
                <w:szCs w:val="18"/>
              </w:rPr>
              <w:t>9</w:t>
            </w:r>
            <w:r w:rsidRPr="00385B43">
              <w:rPr>
                <w:rFonts w:ascii="Arial Narrow" w:hAnsi="Arial Narrow"/>
                <w:sz w:val="18"/>
                <w:szCs w:val="18"/>
              </w:rPr>
              <w:t xml:space="preserve"> ŽoP</w:t>
            </w:r>
            <w:r w:rsidR="004B7678">
              <w:rPr>
                <w:rFonts w:ascii="Arial Narrow" w:hAnsi="Arial Narrow"/>
                <w:sz w:val="18"/>
                <w:szCs w:val="18"/>
              </w:rPr>
              <w:t>r</w:t>
            </w:r>
            <w:r w:rsidRPr="00385B43">
              <w:rPr>
                <w:rFonts w:ascii="Arial Narrow" w:hAnsi="Arial Narrow"/>
                <w:sz w:val="18"/>
                <w:szCs w:val="18"/>
              </w:rPr>
              <w:t xml:space="preserve"> – Doklady preukazujúce vysporiadanie majetkovo-právnych vzťahov </w:t>
            </w:r>
          </w:p>
          <w:p w14:paraId="762941DB" w14:textId="282D989D"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r w:rsidRPr="00385B43">
              <w:rPr>
                <w:rFonts w:ascii="Arial Narrow" w:hAnsi="Arial Narrow"/>
                <w:sz w:val="18"/>
                <w:szCs w:val="18"/>
              </w:rPr>
              <w:t xml:space="preserve">V prípade, ak ide o vybudovanie nového stavebného objektu nepredkladá </w:t>
            </w:r>
            <w:r>
              <w:rPr>
                <w:rFonts w:ascii="Arial Narrow" w:hAnsi="Arial Narrow"/>
                <w:sz w:val="18"/>
                <w:szCs w:val="18"/>
              </w:rPr>
              <w:t>žiadateľ</w:t>
            </w:r>
            <w:r w:rsidRPr="00385B43">
              <w:rPr>
                <w:rFonts w:ascii="Arial Narrow" w:hAnsi="Arial Narrow"/>
                <w:sz w:val="18"/>
                <w:szCs w:val="18"/>
              </w:rPr>
              <w:t xml:space="preserve"> žiadnu prílohu a podmienka sa overí podľa dokladu stavebného úradu, ktorý žiadateľ predkladá v rámci podmienky p</w:t>
            </w:r>
            <w:r>
              <w:rPr>
                <w:rFonts w:ascii="Arial Narrow" w:hAnsi="Arial Narrow"/>
                <w:sz w:val="18"/>
                <w:szCs w:val="18"/>
              </w:rPr>
              <w:t>oskytnutia príspevku č. 1</w:t>
            </w:r>
            <w:del w:id="119" w:author="Autor">
              <w:r w:rsidR="005F61AB" w:rsidDel="00155D9F">
                <w:rPr>
                  <w:rFonts w:ascii="Arial Narrow" w:hAnsi="Arial Narrow"/>
                  <w:sz w:val="18"/>
                  <w:szCs w:val="18"/>
                </w:rPr>
                <w:delText>5</w:delText>
              </w:r>
            </w:del>
            <w:ins w:id="120" w:author="Autor">
              <w:r w:rsidR="00155D9F">
                <w:rPr>
                  <w:rFonts w:ascii="Arial Narrow" w:hAnsi="Arial Narrow"/>
                  <w:sz w:val="18"/>
                  <w:szCs w:val="18"/>
                </w:rPr>
                <w:t>4</w:t>
              </w:r>
            </w:ins>
            <w:r w:rsidRPr="00385B43">
              <w:rPr>
                <w:rFonts w:ascii="Arial Narrow" w:hAnsi="Arial Narrow"/>
                <w:sz w:val="18"/>
                <w:szCs w:val="18"/>
              </w:rPr>
              <w:t>.</w:t>
            </w:r>
          </w:p>
        </w:tc>
      </w:tr>
      <w:tr w:rsidR="00D27240" w:rsidRPr="00385B43" w14:paraId="05E706BF" w14:textId="77777777" w:rsidTr="004B7678">
        <w:trPr>
          <w:trHeight w:val="20"/>
        </w:trPr>
        <w:tc>
          <w:tcPr>
            <w:tcW w:w="6918" w:type="dxa"/>
            <w:vAlign w:val="center"/>
          </w:tcPr>
          <w:p w14:paraId="7EF74608" w14:textId="77777777"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r w:rsidRPr="00385B43">
              <w:rPr>
                <w:rFonts w:ascii="Arial Narrow" w:hAnsi="Arial Narrow"/>
                <w:sz w:val="18"/>
                <w:szCs w:val="18"/>
              </w:rPr>
              <w:t>Maximálna a minimálna výška príspevku</w:t>
            </w:r>
          </w:p>
        </w:tc>
        <w:tc>
          <w:tcPr>
            <w:tcW w:w="7541" w:type="dxa"/>
            <w:vAlign w:val="center"/>
          </w:tcPr>
          <w:p w14:paraId="6F46B051" w14:textId="77777777"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r w:rsidRPr="00D71F23">
              <w:rPr>
                <w:rFonts w:ascii="Arial Narrow" w:hAnsi="Arial Narrow"/>
                <w:sz w:val="18"/>
                <w:szCs w:val="18"/>
              </w:rPr>
              <w:t>Bez osobitnej prílohy</w:t>
            </w:r>
          </w:p>
        </w:tc>
      </w:tr>
      <w:tr w:rsidR="00D27240" w:rsidRPr="00385B43" w14:paraId="6BB9ECC2" w14:textId="77777777" w:rsidTr="004B7678">
        <w:trPr>
          <w:trHeight w:val="20"/>
        </w:trPr>
        <w:tc>
          <w:tcPr>
            <w:tcW w:w="6918" w:type="dxa"/>
            <w:vAlign w:val="center"/>
          </w:tcPr>
          <w:p w14:paraId="0AFA6F7C" w14:textId="4483EC59"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del w:id="121" w:author="Autor">
              <w:r w:rsidRPr="00385B43" w:rsidDel="00155D9F">
                <w:rPr>
                  <w:rFonts w:ascii="Arial Narrow" w:hAnsi="Arial Narrow"/>
                  <w:sz w:val="18"/>
                  <w:szCs w:val="18"/>
                </w:rPr>
                <w:delText>Časová oprávnenosť realizácie projektu</w:delText>
              </w:r>
            </w:del>
          </w:p>
        </w:tc>
        <w:tc>
          <w:tcPr>
            <w:tcW w:w="7541" w:type="dxa"/>
            <w:vAlign w:val="center"/>
          </w:tcPr>
          <w:p w14:paraId="44938DF6" w14:textId="6715A5BB" w:rsidR="00D27240" w:rsidRPr="00385B43" w:rsidRDefault="00D27240" w:rsidP="00A92424">
            <w:pPr>
              <w:pStyle w:val="Odsekzoznamu"/>
              <w:tabs>
                <w:tab w:val="left" w:pos="-9175"/>
              </w:tabs>
              <w:autoSpaceDE w:val="0"/>
              <w:autoSpaceDN w:val="0"/>
              <w:ind w:left="181"/>
              <w:jc w:val="left"/>
              <w:rPr>
                <w:rFonts w:ascii="Arial Narrow" w:hAnsi="Arial Narrow"/>
                <w:sz w:val="18"/>
                <w:szCs w:val="18"/>
                <w:highlight w:val="yellow"/>
              </w:rPr>
            </w:pPr>
            <w:del w:id="122" w:author="Autor">
              <w:r w:rsidRPr="00385B43" w:rsidDel="00155D9F">
                <w:rPr>
                  <w:rFonts w:ascii="Arial Narrow" w:hAnsi="Arial Narrow"/>
                  <w:sz w:val="18"/>
                  <w:szCs w:val="18"/>
                </w:rPr>
                <w:delText>Bez osobitnej prílohy</w:delText>
              </w:r>
            </w:del>
          </w:p>
        </w:tc>
      </w:tr>
      <w:tr w:rsidR="00D27240" w:rsidRPr="00385B43" w14:paraId="1470EB50" w14:textId="77777777" w:rsidTr="004B7678">
        <w:trPr>
          <w:trHeight w:val="20"/>
        </w:trPr>
        <w:tc>
          <w:tcPr>
            <w:tcW w:w="6918" w:type="dxa"/>
            <w:vAlign w:val="center"/>
          </w:tcPr>
          <w:p w14:paraId="56BCB8E0" w14:textId="1B1FAA51"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del w:id="123" w:author="Autor">
              <w:r w:rsidRPr="00385B43" w:rsidDel="00155D9F">
                <w:rPr>
                  <w:rFonts w:ascii="Arial Narrow" w:hAnsi="Arial Narrow"/>
                  <w:sz w:val="18"/>
                  <w:szCs w:val="18"/>
                </w:rPr>
                <w:delText>Podmienky poskytnutia príspevku z hľadiska definovania merateľných ukazovateľov projektu</w:delText>
              </w:r>
            </w:del>
          </w:p>
        </w:tc>
        <w:tc>
          <w:tcPr>
            <w:tcW w:w="7541" w:type="dxa"/>
            <w:vAlign w:val="center"/>
          </w:tcPr>
          <w:p w14:paraId="210D4085" w14:textId="140EE97A"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del w:id="124" w:author="Autor">
              <w:r w:rsidRPr="00385B43" w:rsidDel="00155D9F">
                <w:rPr>
                  <w:rFonts w:ascii="Arial Narrow" w:hAnsi="Arial Narrow"/>
                  <w:sz w:val="18"/>
                  <w:szCs w:val="18"/>
                </w:rPr>
                <w:delText>Bez osobitnej prílohy</w:delText>
              </w:r>
            </w:del>
          </w:p>
        </w:tc>
      </w:tr>
      <w:tr w:rsidR="00D27240" w:rsidRPr="00385B43" w14:paraId="2DF50651" w14:textId="77777777" w:rsidTr="004B7678">
        <w:trPr>
          <w:trHeight w:val="20"/>
        </w:trPr>
        <w:tc>
          <w:tcPr>
            <w:tcW w:w="6918" w:type="dxa"/>
            <w:vAlign w:val="center"/>
          </w:tcPr>
          <w:p w14:paraId="4B0009FE" w14:textId="59799E28" w:rsidR="00D27240" w:rsidRPr="00CD4ABE" w:rsidRDefault="00D27240" w:rsidP="00D71F23">
            <w:pPr>
              <w:pStyle w:val="Odsekzoznamu"/>
              <w:numPr>
                <w:ilvl w:val="0"/>
                <w:numId w:val="8"/>
              </w:numPr>
              <w:autoSpaceDE w:val="0"/>
              <w:autoSpaceDN w:val="0"/>
              <w:ind w:left="426"/>
              <w:jc w:val="left"/>
              <w:rPr>
                <w:rFonts w:ascii="Arial Narrow" w:hAnsi="Arial Narrow"/>
                <w:sz w:val="18"/>
                <w:szCs w:val="18"/>
              </w:rPr>
            </w:pPr>
            <w:del w:id="125" w:author="Autor">
              <w:r w:rsidRPr="00CD4ABE" w:rsidDel="00155D9F">
                <w:rPr>
                  <w:rFonts w:ascii="Arial Narrow" w:hAnsi="Arial Narrow"/>
                  <w:sz w:val="18"/>
                  <w:szCs w:val="18"/>
                </w:rPr>
                <w:delText>Súlad s požiadavkami v oblasti dopadu projektu na územia sústavy NATURA 2000</w:delText>
              </w:r>
            </w:del>
          </w:p>
        </w:tc>
        <w:tc>
          <w:tcPr>
            <w:tcW w:w="7541" w:type="dxa"/>
            <w:vAlign w:val="center"/>
          </w:tcPr>
          <w:p w14:paraId="5B8C3C60" w14:textId="101755BD" w:rsidR="00D27240" w:rsidRDefault="00D27240" w:rsidP="00A92424">
            <w:pPr>
              <w:pStyle w:val="Odsekzoznamu"/>
              <w:tabs>
                <w:tab w:val="left" w:pos="-9175"/>
              </w:tabs>
              <w:autoSpaceDE w:val="0"/>
              <w:autoSpaceDN w:val="0"/>
              <w:ind w:left="181"/>
              <w:jc w:val="left"/>
              <w:rPr>
                <w:rFonts w:ascii="Arial Narrow" w:hAnsi="Arial Narrow"/>
                <w:sz w:val="18"/>
                <w:szCs w:val="18"/>
              </w:rPr>
            </w:pPr>
            <w:del w:id="126" w:author="Autor">
              <w:r w:rsidDel="00155D9F">
                <w:rPr>
                  <w:rFonts w:ascii="Arial Narrow" w:hAnsi="Arial Narrow"/>
                  <w:sz w:val="18"/>
                  <w:szCs w:val="18"/>
                </w:rPr>
                <w:delText>Príloha č. 1</w:delText>
              </w:r>
              <w:r w:rsidR="005F61AB" w:rsidDel="00155D9F">
                <w:rPr>
                  <w:rFonts w:ascii="Arial Narrow" w:hAnsi="Arial Narrow"/>
                  <w:sz w:val="18"/>
                  <w:szCs w:val="18"/>
                </w:rPr>
                <w:delText>0</w:delText>
              </w:r>
              <w:r w:rsidDel="00155D9F">
                <w:rPr>
                  <w:rFonts w:ascii="Arial Narrow" w:hAnsi="Arial Narrow"/>
                  <w:sz w:val="18"/>
                  <w:szCs w:val="18"/>
                </w:rPr>
                <w:delText xml:space="preserve"> ŽoPr – </w:delText>
              </w:r>
              <w:r w:rsidRPr="00AD7E3C" w:rsidDel="00155D9F">
                <w:rPr>
                  <w:rFonts w:ascii="Arial Narrow" w:hAnsi="Arial Narrow"/>
                  <w:sz w:val="18"/>
                  <w:szCs w:val="18"/>
                </w:rPr>
                <w:delText>Doklady preukazujúce súlad s požiadavkami v oblasti dopadu projektu na územia sústavy NATURA 2000</w:delText>
              </w:r>
            </w:del>
          </w:p>
        </w:tc>
      </w:tr>
      <w:tr w:rsidR="00D27240" w:rsidRPr="00385B43" w14:paraId="041058B1" w14:textId="77777777" w:rsidTr="004B7678">
        <w:trPr>
          <w:trHeight w:val="20"/>
        </w:trPr>
        <w:tc>
          <w:tcPr>
            <w:tcW w:w="6918" w:type="dxa"/>
            <w:vAlign w:val="center"/>
          </w:tcPr>
          <w:p w14:paraId="2C002A4B" w14:textId="08ED98E7" w:rsidR="00D27240" w:rsidRPr="00385B43" w:rsidRDefault="00D27240" w:rsidP="00D71F23">
            <w:pPr>
              <w:pStyle w:val="Odsekzoznamu"/>
              <w:numPr>
                <w:ilvl w:val="0"/>
                <w:numId w:val="8"/>
              </w:numPr>
              <w:autoSpaceDE w:val="0"/>
              <w:autoSpaceDN w:val="0"/>
              <w:ind w:left="426"/>
              <w:jc w:val="left"/>
              <w:rPr>
                <w:rFonts w:ascii="Arial Narrow" w:hAnsi="Arial Narrow"/>
                <w:sz w:val="18"/>
                <w:szCs w:val="18"/>
              </w:rPr>
            </w:pPr>
            <w:del w:id="127" w:author="Autor">
              <w:r w:rsidRPr="00CD4ABE" w:rsidDel="00155D9F">
                <w:rPr>
                  <w:rFonts w:ascii="Arial Narrow" w:hAnsi="Arial Narrow"/>
                  <w:sz w:val="18"/>
                  <w:szCs w:val="18"/>
                </w:rPr>
                <w:delText>Súlad s požiadavkami v oblasti posudzovania vplyvov na životné prostredie</w:delText>
              </w:r>
            </w:del>
          </w:p>
        </w:tc>
        <w:tc>
          <w:tcPr>
            <w:tcW w:w="7541" w:type="dxa"/>
            <w:vAlign w:val="center"/>
          </w:tcPr>
          <w:p w14:paraId="1D63430F" w14:textId="6976AD92" w:rsidR="00D27240" w:rsidRPr="00385B43" w:rsidRDefault="00D27240" w:rsidP="00A92424">
            <w:pPr>
              <w:pStyle w:val="Odsekzoznamu"/>
              <w:tabs>
                <w:tab w:val="left" w:pos="-9175"/>
              </w:tabs>
              <w:autoSpaceDE w:val="0"/>
              <w:autoSpaceDN w:val="0"/>
              <w:ind w:left="181"/>
              <w:jc w:val="left"/>
              <w:rPr>
                <w:rFonts w:ascii="Arial Narrow" w:hAnsi="Arial Narrow"/>
                <w:sz w:val="18"/>
                <w:szCs w:val="18"/>
              </w:rPr>
            </w:pPr>
            <w:del w:id="128" w:author="Autor">
              <w:r w:rsidDel="00155D9F">
                <w:rPr>
                  <w:rFonts w:ascii="Arial Narrow" w:hAnsi="Arial Narrow"/>
                  <w:sz w:val="18"/>
                  <w:szCs w:val="18"/>
                </w:rPr>
                <w:delText>Príloha č. 1</w:delText>
              </w:r>
              <w:r w:rsidR="005F61AB" w:rsidDel="00155D9F">
                <w:rPr>
                  <w:rFonts w:ascii="Arial Narrow" w:hAnsi="Arial Narrow"/>
                  <w:sz w:val="18"/>
                  <w:szCs w:val="18"/>
                </w:rPr>
                <w:delText>1</w:delText>
              </w:r>
              <w:r w:rsidDel="00155D9F">
                <w:rPr>
                  <w:rFonts w:ascii="Arial Narrow" w:hAnsi="Arial Narrow"/>
                  <w:sz w:val="18"/>
                  <w:szCs w:val="18"/>
                </w:rPr>
                <w:delText xml:space="preserve"> ŽoPr – </w:delText>
              </w:r>
              <w:r w:rsidRPr="00CD4ABE" w:rsidDel="00155D9F">
                <w:rPr>
                  <w:rFonts w:ascii="Arial Narrow" w:hAnsi="Arial Narrow"/>
                  <w:sz w:val="18"/>
                  <w:szCs w:val="18"/>
                </w:rPr>
                <w:delText>Doklady preukazujúce plnenie požiadaviek v oblasti posudzovania vplyvov na životné prostredie</w:delText>
              </w:r>
            </w:del>
          </w:p>
        </w:tc>
      </w:tr>
    </w:tbl>
    <w:p w14:paraId="0227214C" w14:textId="77777777" w:rsidR="00E71849" w:rsidRPr="00385B43" w:rsidRDefault="00E71849">
      <w:pPr>
        <w:rPr>
          <w:rFonts w:ascii="Arial Narrow" w:hAnsi="Arial Narrow"/>
        </w:rPr>
        <w:sectPr w:rsidR="00E71849" w:rsidRPr="00385B43" w:rsidSect="00B51F3B">
          <w:footerReference w:type="default" r:id="rId17"/>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38508D2D"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32350D6B"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1CA29851"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0544D6E3"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3CF46648" w14:textId="648852E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del w:id="129" w:author="Autor">
              <w:r w:rsidRPr="00385B43" w:rsidDel="00155D9F">
                <w:rPr>
                  <w:rFonts w:ascii="Arial Narrow" w:hAnsi="Arial Narrow" w:cs="Times New Roman"/>
                  <w:color w:val="000000"/>
                  <w:szCs w:val="24"/>
                </w:rPr>
                <w:delText xml:space="preserve"> </w:delText>
              </w:r>
            </w:del>
            <w:ins w:id="130" w:author="Autor">
              <w:r w:rsidR="00155D9F">
                <w:rPr>
                  <w:rFonts w:ascii="Arial Narrow" w:hAnsi="Arial Narrow" w:cs="Times New Roman"/>
                  <w:color w:val="000000"/>
                  <w:szCs w:val="24"/>
                </w:rPr>
                <w:t xml:space="preserve"> poskytnutie </w:t>
              </w:r>
            </w:ins>
            <w:r w:rsidRPr="00385B43">
              <w:rPr>
                <w:rFonts w:ascii="Arial Narrow" w:hAnsi="Arial Narrow" w:cs="Times New Roman"/>
                <w:color w:val="000000"/>
                <w:szCs w:val="24"/>
              </w:rPr>
              <w:t>príspev</w:t>
            </w:r>
            <w:del w:id="131" w:author="Autor">
              <w:r w:rsidRPr="00385B43" w:rsidDel="00155D9F">
                <w:rPr>
                  <w:rFonts w:ascii="Arial Narrow" w:hAnsi="Arial Narrow" w:cs="Times New Roman"/>
                  <w:color w:val="000000"/>
                  <w:szCs w:val="24"/>
                </w:rPr>
                <w:delText>o</w:delText>
              </w:r>
            </w:del>
            <w:r w:rsidRPr="00385B43">
              <w:rPr>
                <w:rFonts w:ascii="Arial Narrow" w:hAnsi="Arial Narrow" w:cs="Times New Roman"/>
                <w:color w:val="000000"/>
                <w:szCs w:val="24"/>
              </w:rPr>
              <w:t>k</w:t>
            </w:r>
            <w:ins w:id="132" w:author="Autor">
              <w:r w:rsidR="00155D9F">
                <w:rPr>
                  <w:rFonts w:ascii="Arial Narrow" w:hAnsi="Arial Narrow" w:cs="Times New Roman"/>
                  <w:color w:val="000000"/>
                  <w:szCs w:val="24"/>
                </w:rPr>
                <w:t>u</w:t>
              </w:r>
            </w:ins>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0704AB41"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592AA0F2" w14:textId="77777777"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 uk</w:t>
            </w:r>
            <w:r w:rsidR="00A92424">
              <w:rPr>
                <w:rFonts w:ascii="Arial Narrow" w:hAnsi="Arial Narrow" w:cs="Times New Roman"/>
                <w:color w:val="000000"/>
                <w:szCs w:val="24"/>
              </w:rPr>
              <w:t>ončenia realizácie projektu,</w:t>
            </w:r>
          </w:p>
          <w:p w14:paraId="2BCA1D81" w14:textId="77777777" w:rsidR="00155D9F" w:rsidRDefault="006A3CC2" w:rsidP="00155D9F">
            <w:pPr>
              <w:pStyle w:val="Odsekzoznamu"/>
              <w:numPr>
                <w:ilvl w:val="0"/>
                <w:numId w:val="15"/>
              </w:numPr>
              <w:autoSpaceDE w:val="0"/>
              <w:autoSpaceDN w:val="0"/>
              <w:adjustRightInd w:val="0"/>
              <w:spacing w:before="120" w:after="120" w:line="240" w:lineRule="auto"/>
              <w:ind w:left="397" w:right="111"/>
              <w:rPr>
                <w:ins w:id="133" w:author="Autor"/>
                <w:rFonts w:ascii="Arial Narrow" w:hAnsi="Arial Narrow" w:cs="Times New Roman"/>
                <w:color w:val="000000"/>
                <w:szCs w:val="24"/>
              </w:rPr>
            </w:pPr>
            <w:del w:id="134" w:author="Autor">
              <w:r w:rsidRPr="00385B43" w:rsidDel="00155D9F">
                <w:rPr>
                  <w:rFonts w:ascii="Arial Narrow" w:hAnsi="Arial Narrow" w:cs="Times New Roman"/>
                  <w:color w:val="000000"/>
                  <w:szCs w:val="24"/>
                </w:rPr>
                <w:delText>nezačnem s prácami na projekte pred nadobudnutím účinnosti zmluvy o príspevku,</w:delText>
              </w:r>
            </w:del>
            <w:ins w:id="135" w:author="Autor">
              <w:r w:rsidR="00155D9F">
                <w:rPr>
                  <w:rFonts w:ascii="Arial Narrow" w:hAnsi="Arial Narrow" w:cs="Times New Roman"/>
                  <w:color w:val="000000"/>
                  <w:szCs w:val="24"/>
                </w:rPr>
                <w:t>som nezačal realizáciu projektu pred predložením tejto žiadosti o poskytnutie príspevku na MAS</w:t>
              </w:r>
              <w:r w:rsidR="00155D9F" w:rsidRPr="000E2891">
                <w:rPr>
                  <w:rFonts w:ascii="Arial Narrow" w:hAnsi="Arial Narrow" w:cs="Times New Roman"/>
                  <w:color w:val="000000"/>
                  <w:szCs w:val="24"/>
                </w:rPr>
                <w:t xml:space="preserve"> </w:t>
              </w:r>
            </w:ins>
          </w:p>
          <w:p w14:paraId="536D56EE" w14:textId="00F869D8" w:rsidR="006A3CC2" w:rsidRPr="00155D9F" w:rsidRDefault="00155D9F" w:rsidP="00155D9F">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ins w:id="136" w:author="Autor">
              <w:r w:rsidRPr="00155D9F">
                <w:rPr>
                  <w:rFonts w:ascii="Arial Narrow" w:hAnsi="Arial Narrow" w:cs="Times New Roman"/>
                  <w:color w:val="000000"/>
                  <w:szCs w:val="24"/>
                </w:rPr>
                <w:t xml:space="preserve">ukončím realizáciu projektu a predložím záverečnú žiadosť o platbu (žiadosť o poskytnutie refundácie alebo </w:t>
              </w:r>
              <w:proofErr w:type="spellStart"/>
              <w:r w:rsidRPr="00155D9F">
                <w:rPr>
                  <w:rFonts w:ascii="Arial Narrow" w:hAnsi="Arial Narrow" w:cs="Times New Roman"/>
                  <w:color w:val="000000"/>
                  <w:szCs w:val="24"/>
                </w:rPr>
                <w:t>predfinancovania</w:t>
              </w:r>
              <w:proofErr w:type="spellEnd"/>
              <w:r w:rsidRPr="00155D9F">
                <w:rPr>
                  <w:rFonts w:ascii="Arial Narrow" w:hAnsi="Arial Narrow" w:cs="Times New Roman"/>
                  <w:color w:val="000000"/>
                  <w:szCs w:val="24"/>
                </w:rPr>
                <w:t xml:space="preserve">) do 9 mesiacov od nadobudnutia účinnosti zmluvy o príspevku a zároveň najneskôr do </w:t>
              </w:r>
              <w:r w:rsidRPr="00155D9F">
                <w:rPr>
                  <w:rFonts w:ascii="Arial Narrow" w:hAnsi="Arial Narrow" w:cs="Times New Roman"/>
                  <w:color w:val="000000"/>
                  <w:szCs w:val="24"/>
                </w:rPr>
                <w:t>31.12.2023</w:t>
              </w:r>
            </w:ins>
          </w:p>
          <w:p w14:paraId="24ACBB55"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119B81AD" w14:textId="00A33C94" w:rsidR="006A3CC2" w:rsidRPr="00385B43" w:rsidDel="00155D9F" w:rsidRDefault="006A3CC2" w:rsidP="006C3E35">
            <w:pPr>
              <w:pStyle w:val="Odsekzoznamu"/>
              <w:numPr>
                <w:ilvl w:val="0"/>
                <w:numId w:val="15"/>
              </w:numPr>
              <w:autoSpaceDE w:val="0"/>
              <w:autoSpaceDN w:val="0"/>
              <w:adjustRightInd w:val="0"/>
              <w:spacing w:before="120" w:after="120" w:line="240" w:lineRule="auto"/>
              <w:ind w:left="426" w:right="111"/>
              <w:rPr>
                <w:del w:id="137" w:author="Autor"/>
                <w:rFonts w:ascii="Arial Narrow" w:hAnsi="Arial Narrow" w:cs="Times New Roman"/>
                <w:color w:val="000000"/>
                <w:szCs w:val="24"/>
              </w:rPr>
            </w:pPr>
            <w:del w:id="138" w:author="Autor">
              <w:r w:rsidRPr="00385B43" w:rsidDel="00155D9F">
                <w:rPr>
                  <w:rFonts w:ascii="Arial Narrow" w:hAnsi="Arial Narrow" w:cs="Times New Roman"/>
                  <w:color w:val="000000"/>
                  <w:szCs w:val="24"/>
                </w:rPr>
                <w:delText>ukončím práce na projekte do 9 mesiacov od nadobudnutia účinnosti zmluvy o príspevku,</w:delText>
              </w:r>
            </w:del>
          </w:p>
          <w:p w14:paraId="15CA7C81" w14:textId="7FDFFAC2" w:rsidR="00221DA9" w:rsidRPr="00385B43" w:rsidDel="00155D9F" w:rsidRDefault="00221DA9" w:rsidP="006C3E35">
            <w:pPr>
              <w:pStyle w:val="Odsekzoznamu"/>
              <w:numPr>
                <w:ilvl w:val="0"/>
                <w:numId w:val="15"/>
              </w:numPr>
              <w:autoSpaceDE w:val="0"/>
              <w:autoSpaceDN w:val="0"/>
              <w:adjustRightInd w:val="0"/>
              <w:spacing w:before="120" w:after="120" w:line="240" w:lineRule="auto"/>
              <w:ind w:left="426" w:right="111"/>
              <w:rPr>
                <w:del w:id="139" w:author="Autor"/>
                <w:rFonts w:ascii="Arial Narrow" w:hAnsi="Arial Narrow" w:cs="Times New Roman"/>
                <w:color w:val="000000"/>
                <w:szCs w:val="24"/>
              </w:rPr>
            </w:pPr>
            <w:del w:id="140" w:author="Autor">
              <w:r w:rsidRPr="00385B43" w:rsidDel="00155D9F">
                <w:rPr>
                  <w:rFonts w:ascii="Arial Narrow" w:hAnsi="Arial Narrow" w:cs="Times New Roman"/>
                  <w:color w:val="000000"/>
                  <w:szCs w:val="24"/>
                </w:rPr>
                <w:delText>uznesenia/výpisy z uznesení o schválení programu rozvoja obce/spoločného programu rozvoja obcí</w:delText>
              </w:r>
              <w:bookmarkStart w:id="141" w:name="_Ref500347763"/>
              <w:r w:rsidR="00613B6F" w:rsidRPr="00385B43" w:rsidDel="00155D9F">
                <w:rPr>
                  <w:rStyle w:val="Odkaznapoznmkupodiarou"/>
                  <w:rFonts w:ascii="Arial Narrow" w:hAnsi="Arial Narrow" w:cs="Times New Roman"/>
                  <w:color w:val="000000"/>
                  <w:szCs w:val="24"/>
                </w:rPr>
                <w:footnoteReference w:id="2"/>
              </w:r>
              <w:bookmarkEnd w:id="141"/>
              <w:r w:rsidR="001F0E97" w:rsidRPr="00385B43" w:rsidDel="00155D9F">
                <w:rPr>
                  <w:rFonts w:ascii="Arial Narrow" w:hAnsi="Arial Narrow" w:cs="Times New Roman"/>
                  <w:color w:val="000000"/>
                  <w:szCs w:val="24"/>
                </w:rPr>
                <w:delText xml:space="preserve"> sú zverejnené na webovom sídle: ..............</w:delText>
              </w:r>
              <w:r w:rsidR="00BA35F0" w:rsidRPr="00385B43" w:rsidDel="00155D9F">
                <w:rPr>
                  <w:rFonts w:ascii="Arial Narrow" w:hAnsi="Arial Narrow" w:cs="Times New Roman"/>
                  <w:color w:val="000000"/>
                  <w:szCs w:val="24"/>
                </w:rPr>
                <w:delText xml:space="preserve">. </w:delText>
              </w:r>
            </w:del>
          </w:p>
          <w:p w14:paraId="14170C40" w14:textId="7DBEC51A" w:rsidR="00A92424" w:rsidDel="00155D9F" w:rsidRDefault="00221DA9" w:rsidP="006C3E35">
            <w:pPr>
              <w:pStyle w:val="Odsekzoznamu"/>
              <w:numPr>
                <w:ilvl w:val="0"/>
                <w:numId w:val="15"/>
              </w:numPr>
              <w:autoSpaceDE w:val="0"/>
              <w:autoSpaceDN w:val="0"/>
              <w:adjustRightInd w:val="0"/>
              <w:spacing w:before="120" w:after="120" w:line="240" w:lineRule="auto"/>
              <w:ind w:left="426" w:right="111"/>
              <w:rPr>
                <w:del w:id="144" w:author="Autor"/>
                <w:rFonts w:ascii="Arial Narrow" w:hAnsi="Arial Narrow" w:cs="Times New Roman"/>
                <w:color w:val="000000"/>
                <w:szCs w:val="24"/>
              </w:rPr>
            </w:pPr>
            <w:del w:id="145" w:author="Autor">
              <w:r w:rsidRPr="00A92424" w:rsidDel="00155D9F">
                <w:rPr>
                  <w:rFonts w:ascii="Arial Narrow" w:hAnsi="Arial Narrow" w:cs="Times New Roman"/>
                  <w:color w:val="000000"/>
                  <w:szCs w:val="24"/>
                </w:rPr>
                <w:delText>uznesenia/výpisy z uznesení o schválení príslušnej územnoplánovacej dokumentácie</w:delText>
              </w:r>
              <w:bookmarkStart w:id="146" w:name="_Ref500347672"/>
              <w:r w:rsidR="00613B6F" w:rsidRPr="00A92424" w:rsidDel="00155D9F">
                <w:rPr>
                  <w:rFonts w:ascii="Arial Narrow" w:hAnsi="Arial Narrow" w:cs="Times New Roman"/>
                  <w:color w:val="000000"/>
                  <w:szCs w:val="24"/>
                </w:rPr>
                <w:delText xml:space="preserve"> obce</w:delText>
              </w:r>
              <w:r w:rsidR="00613B6F" w:rsidRPr="00A92424" w:rsidDel="00155D9F">
                <w:rPr>
                  <w:rFonts w:ascii="Arial Narrow" w:hAnsi="Arial Narrow" w:cs="Times New Roman"/>
                  <w:color w:val="000000"/>
                  <w:szCs w:val="24"/>
                  <w:vertAlign w:val="superscript"/>
                </w:rPr>
                <w:delText>,</w:delText>
              </w:r>
              <w:r w:rsidRPr="00385B43" w:rsidDel="00155D9F">
                <w:rPr>
                  <w:rStyle w:val="Odkaznapoznmkupodiarou"/>
                  <w:rFonts w:ascii="Arial Narrow" w:hAnsi="Arial Narrow" w:cs="Times New Roman"/>
                  <w:color w:val="000000"/>
                  <w:szCs w:val="24"/>
                </w:rPr>
                <w:footnoteReference w:id="3"/>
              </w:r>
              <w:bookmarkEnd w:id="146"/>
              <w:r w:rsidR="00BA35F0" w:rsidRPr="00A92424" w:rsidDel="00155D9F">
                <w:rPr>
                  <w:rFonts w:ascii="Arial Narrow" w:hAnsi="Arial Narrow" w:cs="Times New Roman"/>
                  <w:color w:val="000000"/>
                  <w:szCs w:val="24"/>
                  <w:vertAlign w:val="superscript"/>
                </w:rPr>
                <w:delText xml:space="preserve"> </w:delText>
              </w:r>
              <w:r w:rsidR="002244A2" w:rsidRPr="00A92424" w:rsidDel="00155D9F">
                <w:rPr>
                  <w:rFonts w:ascii="Arial Narrow" w:hAnsi="Arial Narrow" w:cs="Times New Roman"/>
                  <w:color w:val="000000"/>
                  <w:szCs w:val="24"/>
                </w:rPr>
                <w:delText xml:space="preserve">sú zverejnené na webovom sídle: ............... </w:delText>
              </w:r>
            </w:del>
          </w:p>
          <w:p w14:paraId="533DAD3E" w14:textId="08C83833" w:rsidR="00BA35F0" w:rsidRPr="00A92424" w:rsidRDefault="00221DA9"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del w:id="149" w:author="Autor">
              <w:r w:rsidRPr="00A92424" w:rsidDel="00155D9F">
                <w:rPr>
                  <w:rFonts w:ascii="Arial Narrow" w:hAnsi="Arial Narrow" w:cs="Times New Roman"/>
                  <w:color w:val="000000"/>
                  <w:szCs w:val="24"/>
                </w:rPr>
                <w:delText>v zmysle § 11 Stavebného zákona nie</w:delText>
              </w:r>
              <w:r w:rsidR="00613B6F" w:rsidRPr="00A92424" w:rsidDel="00155D9F">
                <w:rPr>
                  <w:rFonts w:ascii="Arial Narrow" w:hAnsi="Arial Narrow" w:cs="Times New Roman"/>
                  <w:color w:val="000000"/>
                  <w:szCs w:val="24"/>
                </w:rPr>
                <w:delText xml:space="preserve"> je obec </w:delText>
              </w:r>
              <w:r w:rsidRPr="00A92424" w:rsidDel="00155D9F">
                <w:rPr>
                  <w:rFonts w:ascii="Arial Narrow" w:hAnsi="Arial Narrow" w:cs="Times New Roman"/>
                  <w:color w:val="000000"/>
                  <w:szCs w:val="24"/>
                </w:rPr>
                <w:delText>povinn</w:delText>
              </w:r>
              <w:r w:rsidR="00613B6F" w:rsidRPr="00A92424" w:rsidDel="00155D9F">
                <w:rPr>
                  <w:rFonts w:ascii="Arial Narrow" w:hAnsi="Arial Narrow" w:cs="Times New Roman"/>
                  <w:color w:val="000000"/>
                  <w:szCs w:val="24"/>
                </w:rPr>
                <w:delText>á</w:delText>
              </w:r>
              <w:r w:rsidRPr="00A92424" w:rsidDel="00155D9F">
                <w:rPr>
                  <w:rFonts w:ascii="Arial Narrow" w:hAnsi="Arial Narrow" w:cs="Times New Roman"/>
                  <w:color w:val="000000"/>
                  <w:szCs w:val="24"/>
                </w:rPr>
                <w:delText xml:space="preserve"> mať územný plán obce</w:delText>
              </w:r>
              <w:r w:rsidR="00613B6F" w:rsidRPr="00385B43" w:rsidDel="00155D9F">
                <w:rPr>
                  <w:rStyle w:val="Odkaznapoznmkupodiarou"/>
                  <w:rFonts w:ascii="Arial Narrow" w:hAnsi="Arial Narrow" w:cs="Times New Roman"/>
                  <w:color w:val="000000"/>
                  <w:szCs w:val="24"/>
                </w:rPr>
                <w:footnoteReference w:id="4"/>
              </w:r>
              <w:r w:rsidR="00A92424" w:rsidDel="00155D9F">
                <w:rPr>
                  <w:rFonts w:ascii="Arial Narrow" w:hAnsi="Arial Narrow" w:cs="Times New Roman"/>
                  <w:color w:val="000000"/>
                  <w:szCs w:val="24"/>
                </w:rPr>
                <w:delText>,</w:delText>
              </w:r>
              <w:r w:rsidR="00BA35F0" w:rsidRPr="00A92424" w:rsidDel="00155D9F">
                <w:rPr>
                  <w:rFonts w:ascii="Arial Narrow" w:hAnsi="Arial Narrow" w:cs="Times New Roman"/>
                  <w:color w:val="000000"/>
                  <w:szCs w:val="24"/>
                </w:rPr>
                <w:delText xml:space="preserve"> </w:delText>
              </w:r>
            </w:del>
          </w:p>
          <w:p w14:paraId="002C13FF" w14:textId="32B3FE73" w:rsidR="00A0535A" w:rsidRPr="00385B43" w:rsidDel="00155D9F" w:rsidRDefault="00A0535A" w:rsidP="007959BE">
            <w:pPr>
              <w:pStyle w:val="Odsekzoznamu"/>
              <w:numPr>
                <w:ilvl w:val="0"/>
                <w:numId w:val="15"/>
              </w:numPr>
              <w:autoSpaceDE w:val="0"/>
              <w:autoSpaceDN w:val="0"/>
              <w:adjustRightInd w:val="0"/>
              <w:spacing w:before="120" w:after="120" w:line="240" w:lineRule="auto"/>
              <w:ind w:left="426" w:right="111"/>
              <w:rPr>
                <w:del w:id="152" w:author="Autor"/>
                <w:rFonts w:ascii="Arial Narrow" w:hAnsi="Arial Narrow" w:cs="Times New Roman"/>
                <w:color w:val="000000"/>
                <w:szCs w:val="24"/>
              </w:rPr>
            </w:pPr>
            <w:del w:id="153" w:author="Autor">
              <w:r w:rsidRPr="00A92424" w:rsidDel="00155D9F">
                <w:rPr>
                  <w:rFonts w:ascii="Arial Narrow" w:hAnsi="Arial Narrow" w:cs="Times New Roman"/>
                  <w:color w:val="000000"/>
                  <w:szCs w:val="24"/>
                </w:rPr>
                <w:delText>projektová dokumentáci</w:delText>
              </w:r>
              <w:r w:rsidR="00E865D3" w:rsidDel="00155D9F">
                <w:rPr>
                  <w:rFonts w:ascii="Arial Narrow" w:hAnsi="Arial Narrow" w:cs="Times New Roman"/>
                  <w:color w:val="000000"/>
                  <w:szCs w:val="24"/>
                </w:rPr>
                <w:delText>a</w:delText>
              </w:r>
              <w:r w:rsidRPr="00A92424" w:rsidDel="00155D9F">
                <w:rPr>
                  <w:rFonts w:ascii="Arial Narrow" w:hAnsi="Arial Narrow" w:cs="Times New Roman"/>
                  <w:color w:val="000000"/>
                  <w:szCs w:val="24"/>
                </w:rPr>
                <w:delText xml:space="preserve"> je kompletná a je zhodná s projektovou dokumentáciou, ktorá bola </w:delText>
              </w:r>
              <w:r w:rsidR="0030117A" w:rsidRPr="00A92424" w:rsidDel="00155D9F">
                <w:rPr>
                  <w:rFonts w:ascii="Arial Narrow" w:hAnsi="Arial Narrow" w:cs="Times New Roman"/>
                  <w:color w:val="000000"/>
                  <w:szCs w:val="24"/>
                </w:rPr>
                <w:delText xml:space="preserve">posúdená príslušným stavebným úradom (ak </w:delText>
              </w:r>
              <w:r w:rsidR="00A92424" w:rsidRPr="00A92424" w:rsidDel="00155D9F">
                <w:rPr>
                  <w:rFonts w:ascii="Arial Narrow" w:hAnsi="Arial Narrow" w:cs="Times New Roman"/>
                  <w:color w:val="000000"/>
                  <w:szCs w:val="24"/>
                </w:rPr>
                <w:delText>relevantné</w:delText>
              </w:r>
              <w:r w:rsidR="0030117A" w:rsidDel="00155D9F">
                <w:rPr>
                  <w:rFonts w:ascii="Arial Narrow" w:hAnsi="Arial Narrow" w:cs="Times New Roman"/>
                  <w:color w:val="000000"/>
                  <w:szCs w:val="24"/>
                </w:rPr>
                <w:delText>)</w:delText>
              </w:r>
              <w:r w:rsidR="00A65ADB" w:rsidRPr="00A92424" w:rsidDel="00155D9F">
                <w:rPr>
                  <w:rStyle w:val="Odkaznapoznmkupodiarou"/>
                  <w:rFonts w:ascii="Arial Narrow" w:hAnsi="Arial Narrow" w:cs="Times New Roman"/>
                  <w:color w:val="000000"/>
                  <w:szCs w:val="24"/>
                </w:rPr>
                <w:footnoteReference w:id="5"/>
              </w:r>
              <w:r w:rsidR="0030117A" w:rsidRPr="00A92424" w:rsidDel="00155D9F">
                <w:rPr>
                  <w:rFonts w:ascii="Arial Narrow" w:hAnsi="Arial Narrow" w:cs="Times New Roman"/>
                  <w:color w:val="000000"/>
                  <w:szCs w:val="24"/>
                </w:rPr>
                <w:delText>,</w:delText>
              </w:r>
            </w:del>
          </w:p>
          <w:p w14:paraId="3607C367"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62E00EE0"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48A7820A"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5D348B3A" w14:textId="7862809E" w:rsidR="00F16CD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w:t>
            </w:r>
            <w:proofErr w:type="spellStart"/>
            <w:r w:rsidRPr="00385B43">
              <w:rPr>
                <w:rFonts w:ascii="Arial Narrow" w:hAnsi="Arial Narrow" w:cs="Times New Roman"/>
                <w:color w:val="000000"/>
                <w:szCs w:val="24"/>
              </w:rPr>
              <w:t>rámci</w:t>
            </w:r>
            <w:del w:id="156" w:author="Autor">
              <w:r w:rsidRPr="00385B43" w:rsidDel="00110F51">
                <w:rPr>
                  <w:rFonts w:ascii="Arial Narrow" w:hAnsi="Arial Narrow" w:cs="Times New Roman"/>
                  <w:color w:val="000000"/>
                  <w:szCs w:val="24"/>
                </w:rPr>
                <w:delText xml:space="preserve"> konania o</w:delText>
              </w:r>
            </w:del>
            <w:ins w:id="157" w:author="Autor">
              <w:r w:rsidR="00110F51">
                <w:rPr>
                  <w:rFonts w:ascii="Arial Narrow" w:hAnsi="Arial Narrow" w:cs="Times New Roman"/>
                  <w:color w:val="000000"/>
                  <w:szCs w:val="24"/>
                </w:rPr>
                <w:t>schvaľovania</w:t>
              </w:r>
              <w:proofErr w:type="spellEnd"/>
              <w:r w:rsidR="00110F51">
                <w:rPr>
                  <w:rFonts w:ascii="Arial Narrow" w:hAnsi="Arial Narrow" w:cs="Times New Roman"/>
                  <w:color w:val="000000"/>
                  <w:szCs w:val="24"/>
                </w:rPr>
                <w:t xml:space="preserve"> </w:t>
              </w:r>
            </w:ins>
            <w:r w:rsidRPr="00385B43">
              <w:rPr>
                <w:rFonts w:ascii="Arial Narrow" w:hAnsi="Arial Narrow" w:cs="Times New Roman"/>
                <w:color w:val="000000"/>
                <w:szCs w:val="24"/>
              </w:rPr>
              <w:t> žiadosti o</w:t>
            </w:r>
            <w:del w:id="158" w:author="Autor">
              <w:r w:rsidRPr="00385B43" w:rsidDel="00110F51">
                <w:rPr>
                  <w:rFonts w:ascii="Arial Narrow" w:hAnsi="Arial Narrow" w:cs="Times New Roman"/>
                  <w:color w:val="000000"/>
                  <w:szCs w:val="24"/>
                </w:rPr>
                <w:delText> </w:delText>
              </w:r>
            </w:del>
            <w:ins w:id="159" w:author="Autor">
              <w:r w:rsidR="00110F51">
                <w:rPr>
                  <w:rFonts w:ascii="Arial Narrow" w:hAnsi="Arial Narrow" w:cs="Times New Roman"/>
                  <w:color w:val="000000"/>
                  <w:szCs w:val="24"/>
                </w:rPr>
                <w:t xml:space="preserve"> poskytnutie príspevku </w:t>
              </w:r>
            </w:ins>
            <w:del w:id="160" w:author="Autor">
              <w:r w:rsidRPr="00385B43" w:rsidDel="00110F51">
                <w:rPr>
                  <w:rFonts w:ascii="Arial Narrow" w:hAnsi="Arial Narrow" w:cs="Times New Roman"/>
                  <w:color w:val="000000"/>
                  <w:szCs w:val="24"/>
                </w:rPr>
                <w:delText>NFP</w:delText>
              </w:r>
            </w:del>
            <w:r w:rsidRPr="00385B43">
              <w:rPr>
                <w:rFonts w:ascii="Arial Narrow" w:hAnsi="Arial Narrow" w:cs="Times New Roman"/>
                <w:color w:val="000000"/>
                <w:szCs w:val="24"/>
              </w:rPr>
              <w:t xml:space="preserve">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43CE28DB" w14:textId="77777777" w:rsidR="00C27343" w:rsidRDefault="00C27343"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nie som podnikom v ťažkostiach,</w:t>
            </w:r>
          </w:p>
          <w:p w14:paraId="57022BE7" w14:textId="77777777" w:rsidR="00590A6E" w:rsidRPr="00590A6E" w:rsidRDefault="00590A6E" w:rsidP="00590A6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zachovám charakter projektu v zmysle podmienok stanovených vo výzve, 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095B2EAA"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lastRenderedPageBreak/>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0A19D8E6" w14:textId="6592C956" w:rsidR="005206F0" w:rsidRPr="00385B43" w:rsidRDefault="007A2445" w:rsidP="00C27343">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w:t>
            </w:r>
            <w:r w:rsidR="00C27343" w:rsidRPr="00385B43">
              <w:rPr>
                <w:rFonts w:ascii="Arial Narrow" w:hAnsi="Arial Narrow" w:cs="Times New Roman"/>
                <w:color w:val="000000"/>
                <w:szCs w:val="24"/>
              </w:rPr>
              <w:t>1</w:t>
            </w:r>
            <w:r w:rsidR="00C27343">
              <w:rPr>
                <w:rFonts w:ascii="Arial Narrow" w:hAnsi="Arial Narrow" w:cs="Times New Roman"/>
                <w:color w:val="000000"/>
                <w:szCs w:val="24"/>
              </w:rPr>
              <w:t>8</w:t>
            </w:r>
            <w:r w:rsidRPr="00385B43">
              <w:rPr>
                <w:rFonts w:ascii="Arial Narrow" w:hAnsi="Arial Narrow" w:cs="Times New Roman"/>
                <w:color w:val="000000"/>
                <w:szCs w:val="24"/>
              </w:rPr>
              <w:t>/</w:t>
            </w:r>
            <w:r w:rsidR="00C27343" w:rsidRPr="00385B43">
              <w:rPr>
                <w:rFonts w:ascii="Arial Narrow" w:hAnsi="Arial Narrow" w:cs="Times New Roman"/>
                <w:color w:val="000000"/>
                <w:szCs w:val="24"/>
              </w:rPr>
              <w:t>201</w:t>
            </w:r>
            <w:r w:rsidR="00C27343">
              <w:rPr>
                <w:rFonts w:ascii="Arial Narrow" w:hAnsi="Arial Narrow" w:cs="Times New Roman"/>
                <w:color w:val="000000"/>
                <w:szCs w:val="24"/>
              </w:rPr>
              <w:t>8</w:t>
            </w:r>
            <w:r w:rsidR="00C27343"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C27343">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35F763CA"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24BA2E13"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15864FCB"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CAFDDC2"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61DB5276"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09707322"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6EBC1DF0"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41D56D0F"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33C5AF71"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41E85778"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39FD9F57"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8"/>
      <w:footerReference w:type="default" r:id="rId19"/>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F697" w14:textId="77777777" w:rsidR="003E61F7" w:rsidRDefault="003E61F7" w:rsidP="00297396">
      <w:pPr>
        <w:spacing w:after="0" w:line="240" w:lineRule="auto"/>
      </w:pPr>
      <w:r>
        <w:separator/>
      </w:r>
    </w:p>
  </w:endnote>
  <w:endnote w:type="continuationSeparator" w:id="0">
    <w:p w14:paraId="614173B1" w14:textId="77777777" w:rsidR="003E61F7" w:rsidRDefault="003E61F7" w:rsidP="00297396">
      <w:pPr>
        <w:spacing w:after="0" w:line="240" w:lineRule="auto"/>
      </w:pPr>
      <w:r>
        <w:continuationSeparator/>
      </w:r>
    </w:p>
  </w:endnote>
  <w:endnote w:type="continuationNotice" w:id="1">
    <w:p w14:paraId="4E0F690C" w14:textId="77777777" w:rsidR="003E61F7" w:rsidRDefault="003E6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03B56" w14:textId="77777777" w:rsidR="006D17B0" w:rsidRDefault="006D17B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9B79A" w14:textId="399E6487" w:rsidR="003213BB" w:rsidRPr="00016F1C" w:rsidRDefault="008C0289"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6192" behindDoc="0" locked="0" layoutInCell="1" allowOverlap="1" wp14:anchorId="47648BF2" wp14:editId="49B4D6B9">
              <wp:simplePos x="0" y="0"/>
              <wp:positionH relativeFrom="column">
                <wp:posOffset>-4445</wp:posOffset>
              </wp:positionH>
              <wp:positionV relativeFrom="paragraph">
                <wp:posOffset>162559</wp:posOffset>
              </wp:positionV>
              <wp:extent cx="5760085" cy="0"/>
              <wp:effectExtent l="57150" t="38100" r="31115" b="76200"/>
              <wp:wrapNone/>
              <wp:docPr id="7" name="Rovná spojnica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6A365D6" id="Rovná spojnica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" strokecolor="#548dd4 [1951]" strokeweight="3pt">
              <v:shadow on="t" color="black" opacity="22937f" origin=",.5" offset="0,.63889mm"/>
              <o:lock v:ext="edit" shapetype="f"/>
            </v:line>
          </w:pict>
        </mc:Fallback>
      </mc:AlternateContent>
    </w:r>
    <w:r w:rsidR="003213BB" w:rsidRPr="00016F1C">
      <w:rPr>
        <w:rFonts w:eastAsia="Times New Roman" w:cs="Times New Roman"/>
        <w:szCs w:val="24"/>
        <w:lang w:eastAsia="sk-SK"/>
      </w:rPr>
      <w:t xml:space="preserve"> </w:t>
    </w:r>
  </w:p>
  <w:p w14:paraId="17555275" w14:textId="11BDF37C" w:rsidR="009021D3" w:rsidRPr="00AD6044" w:rsidRDefault="003213BB" w:rsidP="00AD6044">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F00DBD"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F00DBD" w:rsidRPr="001A4E70">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3</w:t>
    </w:r>
    <w:r w:rsidR="00F00DBD"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AFE2" w14:textId="77777777" w:rsidR="006D17B0" w:rsidRDefault="006D17B0">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C206" w14:textId="6EB1E318" w:rsidR="003213BB" w:rsidRDefault="008C0289"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8240" behindDoc="0" locked="0" layoutInCell="1" allowOverlap="1" wp14:anchorId="082E574B" wp14:editId="211CF363">
              <wp:simplePos x="0" y="0"/>
              <wp:positionH relativeFrom="column">
                <wp:posOffset>0</wp:posOffset>
              </wp:positionH>
              <wp:positionV relativeFrom="paragraph">
                <wp:posOffset>38099</wp:posOffset>
              </wp:positionV>
              <wp:extent cx="8928100" cy="0"/>
              <wp:effectExtent l="57150" t="38100" r="44450" b="76200"/>
              <wp:wrapNone/>
              <wp:docPr id="16"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ABF1C67" id="Rovná spojnica 9"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" strokecolor="#548dd4 [1951]" strokeweight="3pt">
              <v:shadow on="t" color="black" opacity="22937f" origin=",.5" offset="0,.63889mm"/>
              <o:lock v:ext="edit" shapetype="f"/>
            </v:line>
          </w:pict>
        </mc:Fallback>
      </mc:AlternateContent>
    </w:r>
  </w:p>
  <w:p w14:paraId="7AFE2E54" w14:textId="6B17D273" w:rsidR="003213BB" w:rsidRPr="001A4E70" w:rsidRDefault="008C0289"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7216" behindDoc="0" locked="0" layoutInCell="1" allowOverlap="1" wp14:anchorId="74D77F0E" wp14:editId="50B92D9D">
              <wp:simplePos x="0" y="0"/>
              <wp:positionH relativeFrom="column">
                <wp:posOffset>0</wp:posOffset>
              </wp:positionH>
              <wp:positionV relativeFrom="paragraph">
                <wp:posOffset>3249929</wp:posOffset>
              </wp:positionV>
              <wp:extent cx="8927465" cy="0"/>
              <wp:effectExtent l="57150" t="38100" r="45085" b="76200"/>
              <wp:wrapNone/>
              <wp:docPr id="14"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90E6640" id="Rovná spojnica 8"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5168" behindDoc="0" locked="0" layoutInCell="1" allowOverlap="1" wp14:anchorId="0A323FBD" wp14:editId="79508C05">
              <wp:simplePos x="0" y="0"/>
              <wp:positionH relativeFrom="column">
                <wp:posOffset>-4445</wp:posOffset>
              </wp:positionH>
              <wp:positionV relativeFrom="paragraph">
                <wp:posOffset>13356589</wp:posOffset>
              </wp:positionV>
              <wp:extent cx="5471795" cy="0"/>
              <wp:effectExtent l="57150" t="38100" r="33655" b="7620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FB1E7A5" id="Rovná spojnica 8"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" strokecolor="#4f81bd [3204]" strokeweight="3pt">
              <v:shadow on="t" color="black" opacity="22937f" origin=",.5" offset="0,.63889mm"/>
              <o:lock v:ext="edit" shapetype="f"/>
            </v:line>
          </w:pict>
        </mc:Fallback>
      </mc:AlternateContent>
    </w:r>
    <w:r w:rsidR="003213BB" w:rsidRPr="001A4E70">
      <w:rPr>
        <w:rFonts w:ascii="Arial Narrow" w:eastAsia="Times New Roman" w:hAnsi="Arial Narrow" w:cs="Times New Roman"/>
        <w:szCs w:val="24"/>
        <w:lang w:eastAsia="sk-SK"/>
      </w:rPr>
      <w:t xml:space="preserve">Strana </w:t>
    </w:r>
    <w:r w:rsidR="00F00DBD" w:rsidRPr="001A4E70">
      <w:rPr>
        <w:rFonts w:ascii="Arial Narrow" w:eastAsia="Times New Roman" w:hAnsi="Arial Narrow" w:cs="Times New Roman"/>
        <w:szCs w:val="24"/>
        <w:lang w:eastAsia="sk-SK"/>
      </w:rPr>
      <w:fldChar w:fldCharType="begin"/>
    </w:r>
    <w:r w:rsidR="003213BB" w:rsidRPr="001A4E70">
      <w:rPr>
        <w:rFonts w:ascii="Arial Narrow" w:eastAsia="Times New Roman" w:hAnsi="Arial Narrow" w:cs="Times New Roman"/>
        <w:szCs w:val="24"/>
        <w:lang w:eastAsia="sk-SK"/>
      </w:rPr>
      <w:instrText>PAGE   \* MERGEFORMAT</w:instrText>
    </w:r>
    <w:r w:rsidR="00F00DBD" w:rsidRPr="001A4E70">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5</w:t>
    </w:r>
    <w:r w:rsidR="00F00DBD" w:rsidRPr="001A4E70">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84501" w14:textId="73517CFF" w:rsidR="003213BB" w:rsidRDefault="008C0289"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2336" behindDoc="0" locked="0" layoutInCell="1" allowOverlap="1" wp14:anchorId="44C3EEAE" wp14:editId="43FD9BDE">
              <wp:simplePos x="0" y="0"/>
              <wp:positionH relativeFrom="column">
                <wp:posOffset>0</wp:posOffset>
              </wp:positionH>
              <wp:positionV relativeFrom="paragraph">
                <wp:posOffset>38099</wp:posOffset>
              </wp:positionV>
              <wp:extent cx="5760085" cy="0"/>
              <wp:effectExtent l="57150" t="38100" r="31115" b="76200"/>
              <wp:wrapNone/>
              <wp:docPr id="1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120204AD" id="Rovná spojnica 7"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" strokecolor="#548dd4 [1951]" strokeweight="3pt">
              <v:shadow on="t" color="black" opacity="22937f" origin=",.5" offset="0,.63889mm"/>
              <o:lock v:ext="edit" shapetype="f"/>
            </v:line>
          </w:pict>
        </mc:Fallback>
      </mc:AlternateContent>
    </w:r>
  </w:p>
  <w:p w14:paraId="661C25CE" w14:textId="78EFF975" w:rsidR="003213BB" w:rsidRPr="00B13A79" w:rsidRDefault="008C0289"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1312" behindDoc="0" locked="0" layoutInCell="1" allowOverlap="1" wp14:anchorId="2BA86BD1" wp14:editId="369478ED">
              <wp:simplePos x="0" y="0"/>
              <wp:positionH relativeFrom="column">
                <wp:posOffset>0</wp:posOffset>
              </wp:positionH>
              <wp:positionV relativeFrom="paragraph">
                <wp:posOffset>3249929</wp:posOffset>
              </wp:positionV>
              <wp:extent cx="8927465" cy="0"/>
              <wp:effectExtent l="57150" t="38100" r="45085" b="76200"/>
              <wp:wrapNone/>
              <wp:docPr id="18" name="Rovná spojnic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2AEBCD9" id="Rovná spojnica 6"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0288" behindDoc="0" locked="0" layoutInCell="1" allowOverlap="1" wp14:anchorId="773D0C43" wp14:editId="0B8C3488">
              <wp:simplePos x="0" y="0"/>
              <wp:positionH relativeFrom="column">
                <wp:posOffset>-4445</wp:posOffset>
              </wp:positionH>
              <wp:positionV relativeFrom="paragraph">
                <wp:posOffset>13356589</wp:posOffset>
              </wp:positionV>
              <wp:extent cx="5471795" cy="0"/>
              <wp:effectExtent l="57150" t="38100" r="33655" b="76200"/>
              <wp:wrapNone/>
              <wp:docPr id="19"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1D97302" id="Rovná spojnica 5"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" strokecolor="#4f81bd [3204]" strokeweight="3pt">
              <v:shadow on="t" color="black" opacity="22937f" origin=",.5" offset="0,.63889mm"/>
              <o:lock v:ext="edit" shapetype="f"/>
            </v:line>
          </w:pict>
        </mc:Fallback>
      </mc:AlternateContent>
    </w:r>
    <w:r w:rsidR="003213BB" w:rsidRPr="00B13A79">
      <w:rPr>
        <w:rFonts w:ascii="Arial Narrow" w:eastAsia="Times New Roman" w:hAnsi="Arial Narrow" w:cs="Times New Roman"/>
        <w:szCs w:val="24"/>
        <w:lang w:eastAsia="sk-SK"/>
      </w:rPr>
      <w:t xml:space="preserve">Strana </w:t>
    </w:r>
    <w:r w:rsidR="00F00DBD" w:rsidRPr="00B13A79">
      <w:rPr>
        <w:rFonts w:ascii="Arial Narrow" w:eastAsia="Times New Roman" w:hAnsi="Arial Narrow" w:cs="Times New Roman"/>
        <w:szCs w:val="24"/>
        <w:lang w:eastAsia="sk-SK"/>
      </w:rPr>
      <w:fldChar w:fldCharType="begin"/>
    </w:r>
    <w:r w:rsidR="003213BB" w:rsidRPr="00B13A79">
      <w:rPr>
        <w:rFonts w:ascii="Arial Narrow" w:eastAsia="Times New Roman" w:hAnsi="Arial Narrow" w:cs="Times New Roman"/>
        <w:szCs w:val="24"/>
        <w:lang w:eastAsia="sk-SK"/>
      </w:rPr>
      <w:instrText>PAGE   \* MERGEFORMAT</w:instrText>
    </w:r>
    <w:r w:rsidR="00F00DBD" w:rsidRPr="00B13A79">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7</w:t>
    </w:r>
    <w:r w:rsidR="00F00DBD" w:rsidRPr="00B13A79">
      <w:rPr>
        <w:rFonts w:ascii="Arial Narrow" w:eastAsia="Times New Roman" w:hAnsi="Arial Narrow" w:cs="Times New Roman"/>
        <w:szCs w:val="24"/>
        <w:lang w:eastAsia="sk-SK"/>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132A3" w14:textId="4787FD62" w:rsidR="003213BB" w:rsidRDefault="008C0289"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5408" behindDoc="0" locked="0" layoutInCell="1" allowOverlap="1" wp14:anchorId="7C0C5049" wp14:editId="5D274B7E">
              <wp:simplePos x="0" y="0"/>
              <wp:positionH relativeFrom="column">
                <wp:posOffset>0</wp:posOffset>
              </wp:positionH>
              <wp:positionV relativeFrom="paragraph">
                <wp:posOffset>38099</wp:posOffset>
              </wp:positionV>
              <wp:extent cx="8928100" cy="0"/>
              <wp:effectExtent l="57150" t="38100" r="44450" b="76200"/>
              <wp:wrapNone/>
              <wp:docPr id="20"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015B0243" id="Rovná spojnica 4"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" strokecolor="#548dd4 [1951]" strokeweight="3pt">
              <v:shadow on="t" color="black" opacity="22937f" origin=",.5" offset="0,.63889mm"/>
              <o:lock v:ext="edit" shapetype="f"/>
            </v:line>
          </w:pict>
        </mc:Fallback>
      </mc:AlternateContent>
    </w:r>
  </w:p>
  <w:p w14:paraId="6B005960" w14:textId="78DC2C30" w:rsidR="003213BB" w:rsidRPr="00B13A79" w:rsidRDefault="008C0289"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4384" behindDoc="0" locked="0" layoutInCell="1" allowOverlap="1" wp14:anchorId="7F70FAB9" wp14:editId="24DACC4B">
              <wp:simplePos x="0" y="0"/>
              <wp:positionH relativeFrom="column">
                <wp:posOffset>0</wp:posOffset>
              </wp:positionH>
              <wp:positionV relativeFrom="paragraph">
                <wp:posOffset>3249929</wp:posOffset>
              </wp:positionV>
              <wp:extent cx="8927465" cy="0"/>
              <wp:effectExtent l="57150" t="38100" r="45085" b="76200"/>
              <wp:wrapNone/>
              <wp:docPr id="21"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6A5C0D67" id="Rovná spojnica 3"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3360" behindDoc="0" locked="0" layoutInCell="1" allowOverlap="1" wp14:anchorId="2C4F954D" wp14:editId="7DD27576">
              <wp:simplePos x="0" y="0"/>
              <wp:positionH relativeFrom="column">
                <wp:posOffset>-4445</wp:posOffset>
              </wp:positionH>
              <wp:positionV relativeFrom="paragraph">
                <wp:posOffset>13356589</wp:posOffset>
              </wp:positionV>
              <wp:extent cx="5471795" cy="0"/>
              <wp:effectExtent l="57150" t="38100" r="33655" b="76200"/>
              <wp:wrapNone/>
              <wp:docPr id="22" name="Rovná spojnic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4BC8C704" id="Rovná spojnica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" strokecolor="#4f81bd [3204]" strokeweight="3pt">
              <v:shadow on="t" color="black" opacity="22937f" origin=",.5" offset="0,.63889mm"/>
              <o:lock v:ext="edit" shapetype="f"/>
            </v:line>
          </w:pict>
        </mc:Fallback>
      </mc:AlternateContent>
    </w:r>
    <w:r w:rsidR="003213BB" w:rsidRPr="00B13A79">
      <w:rPr>
        <w:rFonts w:ascii="Arial Narrow" w:eastAsia="Times New Roman" w:hAnsi="Arial Narrow" w:cs="Times New Roman"/>
        <w:szCs w:val="24"/>
        <w:lang w:eastAsia="sk-SK"/>
      </w:rPr>
      <w:t xml:space="preserve">Strana </w:t>
    </w:r>
    <w:r w:rsidR="00F00DBD" w:rsidRPr="00B13A79">
      <w:rPr>
        <w:rFonts w:ascii="Arial Narrow" w:eastAsia="Times New Roman" w:hAnsi="Arial Narrow" w:cs="Times New Roman"/>
        <w:szCs w:val="24"/>
        <w:lang w:eastAsia="sk-SK"/>
      </w:rPr>
      <w:fldChar w:fldCharType="begin"/>
    </w:r>
    <w:r w:rsidR="003213BB" w:rsidRPr="00B13A79">
      <w:rPr>
        <w:rFonts w:ascii="Arial Narrow" w:eastAsia="Times New Roman" w:hAnsi="Arial Narrow" w:cs="Times New Roman"/>
        <w:szCs w:val="24"/>
        <w:lang w:eastAsia="sk-SK"/>
      </w:rPr>
      <w:instrText>PAGE   \* MERGEFORMAT</w:instrText>
    </w:r>
    <w:r w:rsidR="00F00DBD" w:rsidRPr="00B13A79">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8</w:t>
    </w:r>
    <w:r w:rsidR="00F00DBD" w:rsidRPr="00B13A79">
      <w:rPr>
        <w:rFonts w:ascii="Arial Narrow" w:eastAsia="Times New Roman" w:hAnsi="Arial Narrow" w:cs="Times New Roman"/>
        <w:szCs w:val="24"/>
        <w:lang w:eastAsia="sk-SK"/>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0384E" w14:textId="0781E9F7" w:rsidR="003213BB" w:rsidRPr="00016F1C" w:rsidRDefault="008C0289"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0" distB="0" distL="114300" distR="114300" simplePos="0" relativeHeight="251659264" behindDoc="0" locked="0" layoutInCell="1" allowOverlap="1" wp14:anchorId="041F7BD3" wp14:editId="2419A955">
              <wp:simplePos x="0" y="0"/>
              <wp:positionH relativeFrom="column">
                <wp:posOffset>-4445</wp:posOffset>
              </wp:positionH>
              <wp:positionV relativeFrom="paragraph">
                <wp:posOffset>151130</wp:posOffset>
              </wp:positionV>
              <wp:extent cx="5762625" cy="9525"/>
              <wp:effectExtent l="57150" t="38100" r="28575" b="66675"/>
              <wp:wrapNone/>
              <wp:docPr id="5"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3A3A123A" id="Rovná spojnica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" strokecolor="#4f81bd [3204]" strokeweight="3pt">
              <v:shadow on="t" color="black" opacity="22937f" origin=",.5" offset="0,.63889mm"/>
              <o:lock v:ext="edit" shapetype="f"/>
            </v:line>
          </w:pict>
        </mc:Fallback>
      </mc:AlternateContent>
    </w:r>
    <w:r w:rsidR="003213BB" w:rsidRPr="00016F1C">
      <w:rPr>
        <w:rFonts w:eastAsia="Times New Roman" w:cs="Times New Roman"/>
        <w:szCs w:val="24"/>
        <w:lang w:eastAsia="sk-SK"/>
      </w:rPr>
      <w:t xml:space="preserve"> </w:t>
    </w:r>
  </w:p>
  <w:p w14:paraId="4DACF0EF" w14:textId="075D368B" w:rsidR="003213BB" w:rsidRPr="00B13A79" w:rsidRDefault="003213B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F00DBD"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F00DBD" w:rsidRPr="00B13A79">
      <w:rPr>
        <w:rFonts w:ascii="Arial Narrow" w:eastAsia="Times New Roman" w:hAnsi="Arial Narrow" w:cs="Times New Roman"/>
        <w:szCs w:val="24"/>
        <w:lang w:eastAsia="sk-SK"/>
      </w:rPr>
      <w:fldChar w:fldCharType="separate"/>
    </w:r>
    <w:r w:rsidR="004B7678">
      <w:rPr>
        <w:rFonts w:ascii="Arial Narrow" w:eastAsia="Times New Roman" w:hAnsi="Arial Narrow" w:cs="Times New Roman"/>
        <w:noProof/>
        <w:szCs w:val="24"/>
        <w:lang w:eastAsia="sk-SK"/>
      </w:rPr>
      <w:t>9</w:t>
    </w:r>
    <w:r w:rsidR="00F00DBD" w:rsidRPr="00B13A79">
      <w:rPr>
        <w:rFonts w:ascii="Arial Narrow" w:eastAsia="Times New Roman" w:hAnsi="Arial Narrow" w:cs="Times New Roman"/>
        <w:szCs w:val="24"/>
        <w:lang w:eastAsia="sk-SK"/>
      </w:rPr>
      <w:fldChar w:fldCharType="end"/>
    </w:r>
  </w:p>
  <w:p w14:paraId="7EA3F08A" w14:textId="77777777" w:rsidR="003213BB" w:rsidRPr="00570367" w:rsidRDefault="003213B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AA964" w14:textId="77777777" w:rsidR="003E61F7" w:rsidRDefault="003E61F7" w:rsidP="00297396">
      <w:pPr>
        <w:spacing w:after="0" w:line="240" w:lineRule="auto"/>
      </w:pPr>
      <w:r>
        <w:separator/>
      </w:r>
    </w:p>
  </w:footnote>
  <w:footnote w:type="continuationSeparator" w:id="0">
    <w:p w14:paraId="134A00FC" w14:textId="77777777" w:rsidR="003E61F7" w:rsidRDefault="003E61F7" w:rsidP="00297396">
      <w:pPr>
        <w:spacing w:after="0" w:line="240" w:lineRule="auto"/>
      </w:pPr>
      <w:r>
        <w:continuationSeparator/>
      </w:r>
    </w:p>
  </w:footnote>
  <w:footnote w:type="continuationNotice" w:id="1">
    <w:p w14:paraId="3FD0E23E" w14:textId="77777777" w:rsidR="003E61F7" w:rsidRDefault="003E61F7">
      <w:pPr>
        <w:spacing w:after="0" w:line="240" w:lineRule="auto"/>
      </w:pPr>
    </w:p>
  </w:footnote>
  <w:footnote w:id="2">
    <w:p w14:paraId="4DCFC14E" w14:textId="77777777" w:rsidR="003213BB" w:rsidRPr="00221DA9" w:rsidDel="00155D9F" w:rsidRDefault="003213BB" w:rsidP="00F16CD3">
      <w:pPr>
        <w:pStyle w:val="Textpoznmkypodiarou"/>
        <w:tabs>
          <w:tab w:val="left" w:pos="284"/>
        </w:tabs>
        <w:ind w:left="284" w:hanging="284"/>
        <w:rPr>
          <w:del w:id="142" w:author="Autor"/>
          <w:rFonts w:ascii="Arial Narrow" w:hAnsi="Arial Narrow"/>
          <w:sz w:val="18"/>
        </w:rPr>
      </w:pPr>
      <w:del w:id="143" w:author="Autor">
        <w:r w:rsidRPr="00221DA9" w:rsidDel="00155D9F">
          <w:rPr>
            <w:rStyle w:val="Odkaznapoznmkupodiarou"/>
            <w:rFonts w:ascii="Arial Narrow" w:hAnsi="Arial Narrow"/>
            <w:sz w:val="18"/>
          </w:rPr>
          <w:footnoteRef/>
        </w:r>
        <w:r w:rsidDel="00155D9F">
          <w:rPr>
            <w:rFonts w:ascii="Arial Narrow" w:hAnsi="Arial Narrow"/>
            <w:sz w:val="18"/>
          </w:rPr>
          <w:tab/>
          <w:delText>Ž</w:delText>
        </w:r>
        <w:r w:rsidRPr="00385B43" w:rsidDel="00155D9F">
          <w:rPr>
            <w:rFonts w:ascii="Arial Narrow" w:hAnsi="Arial Narrow"/>
            <w:sz w:val="18"/>
          </w:rPr>
          <w:delText>iadateľ</w:delText>
        </w:r>
        <w:r w:rsidRPr="00221DA9" w:rsidDel="00155D9F">
          <w:rPr>
            <w:rFonts w:ascii="Arial Narrow" w:hAnsi="Arial Narrow"/>
            <w:sz w:val="18"/>
          </w:rPr>
          <w:delText xml:space="preserve"> </w:delText>
        </w:r>
        <w:r w:rsidDel="00155D9F">
          <w:rPr>
            <w:rFonts w:ascii="Arial Narrow" w:hAnsi="Arial Narrow"/>
            <w:sz w:val="18"/>
          </w:rPr>
          <w:delText xml:space="preserve">doplní hypertextový odkaz na webové sídlo. </w:delText>
        </w:r>
        <w:r w:rsidRPr="00385B43" w:rsidDel="00155D9F">
          <w:rPr>
            <w:rFonts w:ascii="Arial Narrow" w:hAnsi="Arial Narrow"/>
            <w:sz w:val="18"/>
          </w:rPr>
          <w:delText>Žiadateľ</w:delText>
        </w:r>
        <w:r w:rsidDel="00155D9F">
          <w:rPr>
            <w:rFonts w:ascii="Arial Narrow" w:hAnsi="Arial Narrow"/>
            <w:sz w:val="18"/>
          </w:rPr>
          <w:delText xml:space="preserve"> ponechá toto vyhlásenie len </w:delText>
        </w:r>
        <w:r w:rsidRPr="00221DA9" w:rsidDel="00155D9F">
          <w:rPr>
            <w:rFonts w:ascii="Arial Narrow" w:hAnsi="Arial Narrow"/>
            <w:sz w:val="18"/>
          </w:rPr>
          <w:delText>v</w:delText>
        </w:r>
        <w:r w:rsidDel="00155D9F">
          <w:rPr>
            <w:rFonts w:ascii="Arial Narrow" w:hAnsi="Arial Narrow"/>
            <w:sz w:val="18"/>
          </w:rPr>
          <w:delText> </w:delText>
        </w:r>
        <w:r w:rsidRPr="00221DA9" w:rsidDel="00155D9F">
          <w:rPr>
            <w:rFonts w:ascii="Arial Narrow" w:hAnsi="Arial Narrow"/>
            <w:sz w:val="18"/>
          </w:rPr>
          <w:delText>prípade</w:delText>
        </w:r>
        <w:r w:rsidDel="00155D9F">
          <w:rPr>
            <w:rFonts w:ascii="Arial Narrow" w:hAnsi="Arial Narrow"/>
            <w:sz w:val="18"/>
          </w:rPr>
          <w:delText xml:space="preserve">, </w:delText>
        </w:r>
        <w:r w:rsidRPr="00221DA9" w:rsidDel="00155D9F">
          <w:rPr>
            <w:rFonts w:ascii="Arial Narrow" w:hAnsi="Arial Narrow"/>
            <w:sz w:val="18"/>
          </w:rPr>
          <w:delText>ak je obcou</w:delText>
        </w:r>
        <w:r w:rsidDel="00155D9F">
          <w:rPr>
            <w:rFonts w:ascii="Arial Narrow" w:hAnsi="Arial Narrow"/>
            <w:sz w:val="18"/>
          </w:rPr>
          <w:delText xml:space="preserve"> a nahradil predloženie </w:delText>
        </w:r>
        <w:r w:rsidRPr="00221DA9" w:rsidDel="00155D9F">
          <w:rPr>
            <w:rFonts w:ascii="Arial Narrow" w:hAnsi="Arial Narrow"/>
            <w:sz w:val="18"/>
          </w:rPr>
          <w:delText>písomn</w:delText>
        </w:r>
        <w:r w:rsidDel="00155D9F">
          <w:rPr>
            <w:rFonts w:ascii="Arial Narrow" w:hAnsi="Arial Narrow"/>
            <w:sz w:val="18"/>
          </w:rPr>
          <w:delText>ej</w:delText>
        </w:r>
        <w:r w:rsidRPr="00221DA9" w:rsidDel="00155D9F">
          <w:rPr>
            <w:rFonts w:ascii="Arial Narrow" w:hAnsi="Arial Narrow"/>
            <w:sz w:val="18"/>
          </w:rPr>
          <w:delText xml:space="preserve"> podob</w:delText>
        </w:r>
        <w:r w:rsidDel="00155D9F">
          <w:rPr>
            <w:rFonts w:ascii="Arial Narrow" w:hAnsi="Arial Narrow"/>
            <w:sz w:val="18"/>
          </w:rPr>
          <w:delText>y</w:delText>
        </w:r>
        <w:r w:rsidRPr="00221DA9" w:rsidDel="00155D9F">
          <w:rPr>
            <w:rFonts w:ascii="Arial Narrow" w:hAnsi="Arial Narrow"/>
            <w:sz w:val="18"/>
          </w:rPr>
          <w:delText xml:space="preserve"> prílohy</w:delText>
        </w:r>
        <w:r w:rsidDel="00155D9F">
          <w:rPr>
            <w:rFonts w:ascii="Arial Narrow" w:hAnsi="Arial Narrow"/>
            <w:sz w:val="18"/>
          </w:rPr>
          <w:delText xml:space="preserve"> odkazom na jej verejne dostupnú elektronickú verziu. Ostatní ž</w:delText>
        </w:r>
        <w:r w:rsidRPr="00385B43" w:rsidDel="00155D9F">
          <w:rPr>
            <w:rFonts w:ascii="Arial Narrow" w:hAnsi="Arial Narrow"/>
            <w:sz w:val="18"/>
          </w:rPr>
          <w:delText>iadate</w:delText>
        </w:r>
        <w:r w:rsidDel="00155D9F">
          <w:rPr>
            <w:rFonts w:ascii="Arial Narrow" w:hAnsi="Arial Narrow"/>
            <w:sz w:val="18"/>
          </w:rPr>
          <w:delText>lia</w:delText>
        </w:r>
        <w:r w:rsidRPr="00221DA9" w:rsidDel="00155D9F">
          <w:rPr>
            <w:rFonts w:ascii="Arial Narrow" w:hAnsi="Arial Narrow"/>
            <w:sz w:val="18"/>
          </w:rPr>
          <w:delText xml:space="preserve"> </w:delText>
        </w:r>
        <w:r w:rsidDel="00155D9F">
          <w:rPr>
            <w:rFonts w:ascii="Arial Narrow" w:hAnsi="Arial Narrow"/>
            <w:sz w:val="18"/>
          </w:rPr>
          <w:delText>túto</w:delText>
        </w:r>
        <w:r w:rsidRPr="00221DA9" w:rsidDel="00155D9F">
          <w:rPr>
            <w:rFonts w:ascii="Arial Narrow" w:hAnsi="Arial Narrow"/>
            <w:sz w:val="18"/>
          </w:rPr>
          <w:delText xml:space="preserve"> časť vymaž</w:delText>
        </w:r>
        <w:r w:rsidDel="00155D9F">
          <w:rPr>
            <w:rFonts w:ascii="Arial Narrow" w:hAnsi="Arial Narrow"/>
            <w:sz w:val="18"/>
          </w:rPr>
          <w:delText>ú</w:delText>
        </w:r>
        <w:r w:rsidRPr="00221DA9" w:rsidDel="00155D9F">
          <w:rPr>
            <w:rFonts w:ascii="Arial Narrow" w:hAnsi="Arial Narrow"/>
            <w:sz w:val="18"/>
          </w:rPr>
          <w:delText>.</w:delText>
        </w:r>
      </w:del>
    </w:p>
  </w:footnote>
  <w:footnote w:id="3">
    <w:p w14:paraId="3637BB55" w14:textId="77777777" w:rsidR="003213BB" w:rsidRPr="00221DA9" w:rsidDel="00155D9F" w:rsidRDefault="003213BB" w:rsidP="00F16CD3">
      <w:pPr>
        <w:pStyle w:val="Textpoznmkypodiarou"/>
        <w:tabs>
          <w:tab w:val="left" w:pos="284"/>
        </w:tabs>
        <w:ind w:left="284" w:hanging="284"/>
        <w:rPr>
          <w:del w:id="147" w:author="Autor"/>
          <w:rStyle w:val="Odkaznapoznmkupodiarou"/>
          <w:rFonts w:ascii="Arial Narrow" w:hAnsi="Arial Narrow"/>
          <w:sz w:val="18"/>
          <w:vertAlign w:val="baseline"/>
        </w:rPr>
      </w:pPr>
      <w:del w:id="148" w:author="Autor">
        <w:r w:rsidRPr="00221DA9" w:rsidDel="00155D9F">
          <w:rPr>
            <w:rStyle w:val="Odkaznapoznmkupodiarou"/>
            <w:rFonts w:ascii="Arial Narrow" w:hAnsi="Arial Narrow"/>
            <w:sz w:val="18"/>
          </w:rPr>
          <w:footnoteRef/>
        </w:r>
        <w:r w:rsidDel="00155D9F">
          <w:rPr>
            <w:rStyle w:val="Odkaznapoznmkupodiarou"/>
            <w:rFonts w:ascii="Arial Narrow" w:hAnsi="Arial Narrow"/>
            <w:sz w:val="18"/>
            <w:vertAlign w:val="baseline"/>
          </w:rPr>
          <w:tab/>
        </w:r>
        <w:r w:rsidDel="00155D9F">
          <w:rPr>
            <w:rFonts w:ascii="Arial Narrow" w:hAnsi="Arial Narrow"/>
            <w:sz w:val="18"/>
          </w:rPr>
          <w:delText>Ž</w:delText>
        </w:r>
        <w:r w:rsidRPr="00385B43" w:rsidDel="00155D9F">
          <w:rPr>
            <w:rFonts w:ascii="Arial Narrow" w:hAnsi="Arial Narrow"/>
            <w:sz w:val="18"/>
          </w:rPr>
          <w:delText>iadateľ</w:delText>
        </w:r>
        <w:r w:rsidRPr="00221DA9" w:rsidDel="00155D9F">
          <w:rPr>
            <w:rFonts w:ascii="Arial Narrow" w:hAnsi="Arial Narrow"/>
            <w:sz w:val="18"/>
          </w:rPr>
          <w:delText xml:space="preserve"> </w:delText>
        </w:r>
        <w:r w:rsidDel="00155D9F">
          <w:rPr>
            <w:rFonts w:ascii="Arial Narrow" w:hAnsi="Arial Narrow"/>
            <w:sz w:val="18"/>
          </w:rPr>
          <w:delText xml:space="preserve">ponechá toto vyhlásenie len </w:delText>
        </w:r>
        <w:r w:rsidRPr="00221DA9" w:rsidDel="00155D9F">
          <w:rPr>
            <w:rFonts w:ascii="Arial Narrow" w:hAnsi="Arial Narrow"/>
            <w:sz w:val="18"/>
          </w:rPr>
          <w:delText>v</w:delText>
        </w:r>
        <w:r w:rsidDel="00155D9F">
          <w:rPr>
            <w:rFonts w:ascii="Arial Narrow" w:hAnsi="Arial Narrow"/>
            <w:sz w:val="18"/>
          </w:rPr>
          <w:delText> </w:delText>
        </w:r>
        <w:r w:rsidRPr="00221DA9" w:rsidDel="00155D9F">
          <w:rPr>
            <w:rFonts w:ascii="Arial Narrow" w:hAnsi="Arial Narrow"/>
            <w:sz w:val="18"/>
          </w:rPr>
          <w:delText>prípade</w:delText>
        </w:r>
        <w:r w:rsidDel="00155D9F">
          <w:rPr>
            <w:rFonts w:ascii="Arial Narrow" w:hAnsi="Arial Narrow"/>
            <w:sz w:val="18"/>
          </w:rPr>
          <w:delText xml:space="preserve">, </w:delText>
        </w:r>
        <w:r w:rsidRPr="00221DA9" w:rsidDel="00155D9F">
          <w:rPr>
            <w:rFonts w:ascii="Arial Narrow" w:hAnsi="Arial Narrow"/>
            <w:sz w:val="18"/>
          </w:rPr>
          <w:delText>ak je obcou</w:delText>
        </w:r>
        <w:r w:rsidDel="00155D9F">
          <w:rPr>
            <w:rFonts w:ascii="Arial Narrow" w:hAnsi="Arial Narrow"/>
            <w:sz w:val="18"/>
          </w:rPr>
          <w:delText xml:space="preserve"> a nahradil predloženie </w:delText>
        </w:r>
        <w:r w:rsidRPr="00221DA9" w:rsidDel="00155D9F">
          <w:rPr>
            <w:rFonts w:ascii="Arial Narrow" w:hAnsi="Arial Narrow"/>
            <w:sz w:val="18"/>
          </w:rPr>
          <w:delText>písomn</w:delText>
        </w:r>
        <w:r w:rsidDel="00155D9F">
          <w:rPr>
            <w:rFonts w:ascii="Arial Narrow" w:hAnsi="Arial Narrow"/>
            <w:sz w:val="18"/>
          </w:rPr>
          <w:delText>ej</w:delText>
        </w:r>
        <w:r w:rsidRPr="00221DA9" w:rsidDel="00155D9F">
          <w:rPr>
            <w:rFonts w:ascii="Arial Narrow" w:hAnsi="Arial Narrow"/>
            <w:sz w:val="18"/>
          </w:rPr>
          <w:delText xml:space="preserve"> podob</w:delText>
        </w:r>
        <w:r w:rsidDel="00155D9F">
          <w:rPr>
            <w:rFonts w:ascii="Arial Narrow" w:hAnsi="Arial Narrow"/>
            <w:sz w:val="18"/>
          </w:rPr>
          <w:delText>y</w:delText>
        </w:r>
        <w:r w:rsidRPr="00221DA9" w:rsidDel="00155D9F">
          <w:rPr>
            <w:rFonts w:ascii="Arial Narrow" w:hAnsi="Arial Narrow"/>
            <w:sz w:val="18"/>
          </w:rPr>
          <w:delText xml:space="preserve"> prílohy</w:delText>
        </w:r>
        <w:r w:rsidDel="00155D9F">
          <w:rPr>
            <w:rFonts w:ascii="Arial Narrow" w:hAnsi="Arial Narrow"/>
            <w:sz w:val="18"/>
          </w:rPr>
          <w:delText xml:space="preserve"> odkazom na jej verejne dostupnú elektronickú verziu. V prípade, ak ž</w:delText>
        </w:r>
        <w:r w:rsidRPr="00385B43" w:rsidDel="00155D9F">
          <w:rPr>
            <w:rFonts w:ascii="Arial Narrow" w:hAnsi="Arial Narrow"/>
            <w:sz w:val="18"/>
          </w:rPr>
          <w:delText>iadateľ</w:delText>
        </w:r>
        <w:r w:rsidRPr="00221DA9" w:rsidDel="00155D9F">
          <w:rPr>
            <w:rFonts w:ascii="Arial Narrow" w:hAnsi="Arial Narrow"/>
            <w:sz w:val="18"/>
          </w:rPr>
          <w:delText xml:space="preserve"> </w:delText>
        </w:r>
        <w:r w:rsidDel="00155D9F">
          <w:rPr>
            <w:rFonts w:ascii="Arial Narrow" w:hAnsi="Arial Narrow"/>
            <w:sz w:val="18"/>
          </w:rPr>
          <w:delText>nie je povinný mať schválenú územnoplánovaciu dokumentáciu, alebo nie je obcou</w:delText>
        </w:r>
        <w:r w:rsidRPr="00221DA9" w:rsidDel="00155D9F">
          <w:rPr>
            <w:rFonts w:ascii="Arial Narrow" w:hAnsi="Arial Narrow"/>
            <w:sz w:val="18"/>
          </w:rPr>
          <w:delText xml:space="preserve"> </w:delText>
        </w:r>
        <w:r w:rsidDel="00155D9F">
          <w:rPr>
            <w:rFonts w:ascii="Arial Narrow" w:hAnsi="Arial Narrow"/>
            <w:sz w:val="18"/>
          </w:rPr>
          <w:delText>túto</w:delText>
        </w:r>
        <w:r w:rsidRPr="00221DA9" w:rsidDel="00155D9F">
          <w:rPr>
            <w:rFonts w:ascii="Arial Narrow" w:hAnsi="Arial Narrow"/>
            <w:sz w:val="18"/>
          </w:rPr>
          <w:delText xml:space="preserve"> časť vymaže</w:delText>
        </w:r>
        <w:r w:rsidDel="00155D9F">
          <w:rPr>
            <w:rFonts w:ascii="Arial Narrow" w:hAnsi="Arial Narrow"/>
            <w:sz w:val="18"/>
          </w:rPr>
          <w:delText>.</w:delText>
        </w:r>
      </w:del>
    </w:p>
  </w:footnote>
  <w:footnote w:id="4">
    <w:p w14:paraId="131A783C" w14:textId="77777777" w:rsidR="003213BB" w:rsidRPr="00613B6F" w:rsidDel="00155D9F" w:rsidRDefault="003213BB" w:rsidP="00F16CD3">
      <w:pPr>
        <w:pStyle w:val="Textpoznmkypodiarou"/>
        <w:tabs>
          <w:tab w:val="left" w:pos="284"/>
        </w:tabs>
        <w:ind w:left="284" w:hanging="284"/>
        <w:rPr>
          <w:del w:id="150" w:author="Autor"/>
        </w:rPr>
      </w:pPr>
      <w:del w:id="151" w:author="Autor">
        <w:r w:rsidRPr="00613B6F" w:rsidDel="00155D9F">
          <w:rPr>
            <w:rStyle w:val="Odkaznapoznmkupodiarou"/>
            <w:rFonts w:ascii="Arial Narrow" w:hAnsi="Arial Narrow"/>
            <w:sz w:val="18"/>
          </w:rPr>
          <w:footnoteRef/>
        </w:r>
        <w:r w:rsidDel="00155D9F">
          <w:rPr>
            <w:rStyle w:val="Odkaznapoznmkupodiarou"/>
            <w:rFonts w:ascii="Arial Narrow" w:hAnsi="Arial Narrow"/>
            <w:sz w:val="18"/>
            <w:vertAlign w:val="baseline"/>
          </w:rPr>
          <w:tab/>
        </w:r>
        <w:r w:rsidDel="00155D9F">
          <w:rPr>
            <w:rFonts w:ascii="Arial Narrow" w:hAnsi="Arial Narrow"/>
            <w:sz w:val="18"/>
          </w:rPr>
          <w:delText>Ž</w:delText>
        </w:r>
        <w:r w:rsidRPr="00385B43" w:rsidDel="00155D9F">
          <w:rPr>
            <w:rFonts w:ascii="Arial Narrow" w:hAnsi="Arial Narrow"/>
            <w:sz w:val="18"/>
          </w:rPr>
          <w:delText>iadateľ</w:delText>
        </w:r>
        <w:r w:rsidRPr="00221DA9" w:rsidDel="00155D9F">
          <w:rPr>
            <w:rFonts w:ascii="Arial Narrow" w:hAnsi="Arial Narrow"/>
            <w:sz w:val="18"/>
          </w:rPr>
          <w:delText xml:space="preserve"> </w:delText>
        </w:r>
        <w:r w:rsidRPr="00613B6F" w:rsidDel="00155D9F">
          <w:rPr>
            <w:rStyle w:val="Odkaznapoznmkupodiarou"/>
            <w:rFonts w:ascii="Arial Narrow" w:hAnsi="Arial Narrow"/>
            <w:sz w:val="18"/>
            <w:vertAlign w:val="baseline"/>
          </w:rPr>
          <w:delText xml:space="preserve">ponechá toto vyhlásenie len v prípade, ak je obcou a nemá so zákona povinnosť mať schválenú územnoplánovaciu dokumentáciu. Ostatní </w:delText>
        </w:r>
        <w:r w:rsidDel="00155D9F">
          <w:rPr>
            <w:rFonts w:ascii="Arial Narrow" w:hAnsi="Arial Narrow"/>
            <w:sz w:val="18"/>
          </w:rPr>
          <w:delText>ž</w:delText>
        </w:r>
        <w:r w:rsidRPr="00385B43" w:rsidDel="00155D9F">
          <w:rPr>
            <w:rFonts w:ascii="Arial Narrow" w:hAnsi="Arial Narrow"/>
            <w:sz w:val="18"/>
          </w:rPr>
          <w:delText>iadate</w:delText>
        </w:r>
        <w:r w:rsidDel="00155D9F">
          <w:rPr>
            <w:rFonts w:ascii="Arial Narrow" w:hAnsi="Arial Narrow"/>
            <w:sz w:val="18"/>
          </w:rPr>
          <w:delText>lia</w:delText>
        </w:r>
        <w:r w:rsidRPr="00221DA9" w:rsidDel="00155D9F">
          <w:rPr>
            <w:rFonts w:ascii="Arial Narrow" w:hAnsi="Arial Narrow"/>
            <w:sz w:val="18"/>
          </w:rPr>
          <w:delText xml:space="preserve"> </w:delText>
        </w:r>
        <w:r w:rsidRPr="00613B6F" w:rsidDel="00155D9F">
          <w:rPr>
            <w:rStyle w:val="Odkaznapoznmkupodiarou"/>
            <w:rFonts w:ascii="Arial Narrow" w:hAnsi="Arial Narrow"/>
            <w:sz w:val="18"/>
            <w:vertAlign w:val="baseline"/>
          </w:rPr>
          <w:delText>toto vyhlásenie vymažú.</w:delText>
        </w:r>
      </w:del>
    </w:p>
  </w:footnote>
  <w:footnote w:id="5">
    <w:p w14:paraId="79834CCB" w14:textId="77777777" w:rsidR="00A65ADB" w:rsidDel="00155D9F" w:rsidRDefault="00A65ADB" w:rsidP="007959BE">
      <w:pPr>
        <w:pStyle w:val="Textpoznmkypodiarou"/>
        <w:tabs>
          <w:tab w:val="left" w:pos="284"/>
        </w:tabs>
        <w:ind w:left="284" w:hanging="284"/>
        <w:rPr>
          <w:del w:id="154" w:author="Autor"/>
        </w:rPr>
      </w:pPr>
      <w:del w:id="155" w:author="Autor">
        <w:r w:rsidRPr="007959BE" w:rsidDel="00155D9F">
          <w:rPr>
            <w:rStyle w:val="Odkaznapoznmkupodiarou"/>
            <w:rFonts w:ascii="Arial Narrow" w:hAnsi="Arial Narrow"/>
            <w:sz w:val="18"/>
          </w:rPr>
          <w:footnoteRef/>
        </w:r>
        <w:r w:rsidRPr="007959BE" w:rsidDel="00155D9F">
          <w:rPr>
            <w:rStyle w:val="Odkaznapoznmkupodiarou"/>
            <w:rFonts w:ascii="Arial Narrow" w:hAnsi="Arial Narrow"/>
            <w:sz w:val="18"/>
          </w:rPr>
          <w:delText xml:space="preserve"> </w:delText>
        </w:r>
        <w:r w:rsidDel="00155D9F">
          <w:rPr>
            <w:rFonts w:ascii="Arial Narrow" w:hAnsi="Arial Narrow"/>
            <w:sz w:val="18"/>
          </w:rPr>
          <w:tab/>
          <w:delText>Ž</w:delText>
        </w:r>
        <w:r w:rsidRPr="00385B43" w:rsidDel="00155D9F">
          <w:rPr>
            <w:rFonts w:ascii="Arial Narrow" w:hAnsi="Arial Narrow"/>
            <w:sz w:val="18"/>
          </w:rPr>
          <w:delText>iadateľ</w:delText>
        </w:r>
        <w:r w:rsidRPr="00221DA9" w:rsidDel="00155D9F">
          <w:rPr>
            <w:rFonts w:ascii="Arial Narrow" w:hAnsi="Arial Narrow"/>
            <w:sz w:val="18"/>
          </w:rPr>
          <w:delText xml:space="preserve"> </w:delText>
        </w:r>
        <w:r w:rsidRPr="00BA35F0" w:rsidDel="00155D9F">
          <w:rPr>
            <w:rStyle w:val="Odkaznapoznmkupodiarou"/>
            <w:rFonts w:ascii="Arial Narrow" w:hAnsi="Arial Narrow"/>
            <w:sz w:val="18"/>
            <w:vertAlign w:val="baseline"/>
          </w:rPr>
          <w:delText>ponechá toto vyhlásenie len v</w:delText>
        </w:r>
        <w:r w:rsidDel="00155D9F">
          <w:rPr>
            <w:rStyle w:val="Odkaznapoznmkupodiarou"/>
            <w:rFonts w:ascii="Arial Narrow" w:hAnsi="Arial Narrow"/>
            <w:sz w:val="18"/>
            <w:vertAlign w:val="baseline"/>
          </w:rPr>
          <w:delText> </w:delText>
        </w:r>
        <w:r w:rsidRPr="00BA35F0" w:rsidDel="00155D9F">
          <w:rPr>
            <w:rStyle w:val="Odkaznapoznmkupodiarou"/>
            <w:rFonts w:ascii="Arial Narrow" w:hAnsi="Arial Narrow"/>
            <w:sz w:val="18"/>
            <w:vertAlign w:val="baseline"/>
          </w:rPr>
          <w:delText>prípade</w:delText>
        </w:r>
        <w:r w:rsidDel="00155D9F">
          <w:rPr>
            <w:rStyle w:val="Odkaznapoznmkupodiarou"/>
            <w:rFonts w:ascii="Arial Narrow" w:hAnsi="Arial Narrow"/>
            <w:sz w:val="18"/>
            <w:vertAlign w:val="baseline"/>
          </w:rPr>
          <w:delText xml:space="preserve">, ak </w:delText>
        </w:r>
        <w:r w:rsidDel="00155D9F">
          <w:rPr>
            <w:rFonts w:ascii="Arial Narrow" w:hAnsi="Arial Narrow"/>
            <w:sz w:val="18"/>
          </w:rPr>
          <w:delText>predkladá projektovú dokumentáciu stavby</w:delText>
        </w:r>
        <w:r w:rsidR="005E45F4" w:rsidDel="00155D9F">
          <w:rPr>
            <w:rFonts w:ascii="Arial Narrow" w:hAnsi="Arial Narrow"/>
            <w:sz w:val="18"/>
          </w:rPr>
          <w:delText xml:space="preserve"> v súlade s podmienkami výzvy</w:delText>
        </w:r>
        <w:r w:rsidDel="00155D9F">
          <w:rPr>
            <w:rFonts w:ascii="Arial Narrow" w:hAnsi="Arial Narrow"/>
            <w:sz w:val="18"/>
          </w:rPr>
          <w:delText>.</w:delText>
        </w:r>
      </w:del>
    </w:p>
  </w:footnote>
  <w:footnote w:id="6">
    <w:p w14:paraId="3D25EE06" w14:textId="77777777" w:rsidR="00F35341" w:rsidRDefault="00F35341" w:rsidP="00CD4ABE">
      <w:pPr>
        <w:pStyle w:val="Textpoznmkypodiarou"/>
        <w:ind w:left="284" w:hanging="284"/>
      </w:pPr>
      <w:r>
        <w:rPr>
          <w:rStyle w:val="Odkaznapoznmkupodiarou"/>
        </w:rPr>
        <w:footnoteRef/>
      </w:r>
      <w:r w:rsidR="0038137E">
        <w:tab/>
      </w:r>
      <w:r w:rsidR="0038137E" w:rsidRPr="00CD4ABE">
        <w:rPr>
          <w:rStyle w:val="Odkaznapoznmkupodiarou"/>
          <w:rFonts w:ascii="Arial Narrow" w:hAnsi="Arial Narrow"/>
          <w:sz w:val="18"/>
          <w:vertAlign w:val="baseline"/>
        </w:rPr>
        <w:t xml:space="preserve">Žiadateľ ponechá toto vyhlásenie v prípade, že má účtovnú závierku zverejnenú v registri účtovných závierok, a teda je nepredkladá ako osobitnú prílohu </w:t>
      </w:r>
      <w:proofErr w:type="spellStart"/>
      <w:r w:rsidR="0038137E" w:rsidRPr="00CD4ABE">
        <w:rPr>
          <w:rStyle w:val="Odkaznapoznmkupodiarou"/>
          <w:rFonts w:ascii="Arial Narrow" w:hAnsi="Arial Narrow"/>
          <w:sz w:val="18"/>
          <w:vertAlign w:val="baseline"/>
        </w:rPr>
        <w:t>ŽoNFP</w:t>
      </w:r>
      <w:proofErr w:type="spellEnd"/>
      <w:r w:rsidR="0038137E"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sidR="0038137E">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BC54B" w14:textId="77777777" w:rsidR="006D17B0" w:rsidRDefault="006D17B0">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5EFCC" w14:textId="77777777" w:rsidR="003213BB" w:rsidRPr="00627EA3" w:rsidRDefault="003213BB" w:rsidP="00F272A7">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FF445" w14:textId="328B6361" w:rsidR="003213BB" w:rsidRDefault="006D17B0">
    <w:pPr>
      <w:pStyle w:val="Hlavika"/>
    </w:pPr>
    <w:r>
      <w:rPr>
        <w:noProof/>
        <w:lang w:eastAsia="sk-SK"/>
      </w:rPr>
      <w:drawing>
        <wp:anchor distT="0" distB="0" distL="114300" distR="114300" simplePos="0" relativeHeight="251651072" behindDoc="1" locked="0" layoutInCell="1" allowOverlap="1" wp14:anchorId="5A6444AB" wp14:editId="1EE4DDB5">
          <wp:simplePos x="0" y="0"/>
          <wp:positionH relativeFrom="column">
            <wp:posOffset>1210310</wp:posOffset>
          </wp:positionH>
          <wp:positionV relativeFrom="paragraph">
            <wp:posOffset>-115570</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lang w:eastAsia="sk-SK"/>
      </w:rPr>
      <w:drawing>
        <wp:anchor distT="0" distB="0" distL="114300" distR="114300" simplePos="0" relativeHeight="251668480" behindDoc="1" locked="0" layoutInCell="1" allowOverlap="1" wp14:anchorId="703168BF" wp14:editId="1471E2BB">
          <wp:simplePos x="0" y="0"/>
          <wp:positionH relativeFrom="column">
            <wp:posOffset>167172</wp:posOffset>
          </wp:positionH>
          <wp:positionV relativeFrom="paragraph">
            <wp:posOffset>-241935</wp:posOffset>
          </wp:positionV>
          <wp:extent cx="571500" cy="599616"/>
          <wp:effectExtent l="0" t="0" r="0" b="0"/>
          <wp:wrapNone/>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pic:cNvPicPr/>
                </pic:nvPicPr>
                <pic:blipFill>
                  <a:blip r:embed="rId2">
                    <a:extLst>
                      <a:ext uri="{28A0092B-C50C-407E-A947-70E740481C1C}">
                        <a14:useLocalDpi xmlns:a14="http://schemas.microsoft.com/office/drawing/2010/main" val="0"/>
                      </a:ext>
                    </a:extLst>
                  </a:blip>
                  <a:stretch>
                    <a:fillRect/>
                  </a:stretch>
                </pic:blipFill>
                <pic:spPr>
                  <a:xfrm>
                    <a:off x="0" y="0"/>
                    <a:ext cx="571500" cy="599616"/>
                  </a:xfrm>
                  <a:prstGeom prst="rect">
                    <a:avLst/>
                  </a:prstGeom>
                </pic:spPr>
              </pic:pic>
            </a:graphicData>
          </a:graphic>
          <wp14:sizeRelH relativeFrom="margin">
            <wp14:pctWidth>0</wp14:pctWidth>
          </wp14:sizeRelH>
          <wp14:sizeRelV relativeFrom="margin">
            <wp14:pctHeight>0</wp14:pctHeight>
          </wp14:sizeRelV>
        </wp:anchor>
      </w:drawing>
    </w:r>
    <w:r w:rsidR="006240EA">
      <w:rPr>
        <w:noProof/>
        <w:lang w:eastAsia="sk-SK"/>
      </w:rPr>
      <w:drawing>
        <wp:anchor distT="0" distB="0" distL="114300" distR="114300" simplePos="0" relativeHeight="251667456" behindDoc="1" locked="0" layoutInCell="1" allowOverlap="1" wp14:anchorId="7B694BD1" wp14:editId="3CAA7632">
          <wp:simplePos x="0" y="0"/>
          <wp:positionH relativeFrom="column">
            <wp:posOffset>2256155</wp:posOffset>
          </wp:positionH>
          <wp:positionV relativeFrom="paragraph">
            <wp:posOffset>-95250</wp:posOffset>
          </wp:positionV>
          <wp:extent cx="1906426" cy="447675"/>
          <wp:effectExtent l="0" t="0" r="0" b="0"/>
          <wp:wrapNone/>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6426"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213BB">
      <w:rPr>
        <w:noProof/>
        <w:lang w:eastAsia="sk-SK"/>
      </w:rPr>
      <w:drawing>
        <wp:anchor distT="0" distB="0" distL="114300" distR="114300" simplePos="0" relativeHeight="251652096" behindDoc="1" locked="0" layoutInCell="1" allowOverlap="1" wp14:anchorId="6C08C5C4" wp14:editId="0A3D1E27">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9980" w14:textId="77777777" w:rsidR="003213BB" w:rsidRDefault="003213BB" w:rsidP="00F272A7">
    <w:pPr>
      <w:pStyle w:val="Hlavik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F191" w14:textId="77777777" w:rsidR="003213BB" w:rsidRDefault="003213B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1660428399">
    <w:abstractNumId w:val="5"/>
  </w:num>
  <w:num w:numId="2" w16cid:durableId="1350370131">
    <w:abstractNumId w:val="0"/>
  </w:num>
  <w:num w:numId="3" w16cid:durableId="1452438016">
    <w:abstractNumId w:val="4"/>
  </w:num>
  <w:num w:numId="4" w16cid:durableId="369578613">
    <w:abstractNumId w:val="1"/>
  </w:num>
  <w:num w:numId="5" w16cid:durableId="1628201956">
    <w:abstractNumId w:val="23"/>
  </w:num>
  <w:num w:numId="6" w16cid:durableId="670064769">
    <w:abstractNumId w:val="20"/>
  </w:num>
  <w:num w:numId="7" w16cid:durableId="1856070467">
    <w:abstractNumId w:val="10"/>
  </w:num>
  <w:num w:numId="8" w16cid:durableId="1695382984">
    <w:abstractNumId w:val="7"/>
  </w:num>
  <w:num w:numId="9" w16cid:durableId="802424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8988193">
    <w:abstractNumId w:val="19"/>
  </w:num>
  <w:num w:numId="11" w16cid:durableId="169105087">
    <w:abstractNumId w:val="14"/>
  </w:num>
  <w:num w:numId="12" w16cid:durableId="1337420963">
    <w:abstractNumId w:val="9"/>
  </w:num>
  <w:num w:numId="13" w16cid:durableId="1131090193">
    <w:abstractNumId w:val="3"/>
  </w:num>
  <w:num w:numId="14" w16cid:durableId="1225338775">
    <w:abstractNumId w:val="25"/>
  </w:num>
  <w:num w:numId="15" w16cid:durableId="1829247795">
    <w:abstractNumId w:val="18"/>
  </w:num>
  <w:num w:numId="16" w16cid:durableId="206262559">
    <w:abstractNumId w:val="6"/>
  </w:num>
  <w:num w:numId="17" w16cid:durableId="1850018525">
    <w:abstractNumId w:val="11"/>
  </w:num>
  <w:num w:numId="18" w16cid:durableId="469439413">
    <w:abstractNumId w:val="17"/>
  </w:num>
  <w:num w:numId="19" w16cid:durableId="62219739">
    <w:abstractNumId w:val="24"/>
  </w:num>
  <w:num w:numId="20" w16cid:durableId="1267808514">
    <w:abstractNumId w:val="21"/>
  </w:num>
  <w:num w:numId="21" w16cid:durableId="1726562152">
    <w:abstractNumId w:val="15"/>
  </w:num>
  <w:num w:numId="22" w16cid:durableId="960692774">
    <w:abstractNumId w:val="2"/>
  </w:num>
  <w:num w:numId="23" w16cid:durableId="227542536">
    <w:abstractNumId w:val="12"/>
  </w:num>
  <w:num w:numId="24" w16cid:durableId="892235127">
    <w:abstractNumId w:val="26"/>
  </w:num>
  <w:num w:numId="25" w16cid:durableId="1448701811">
    <w:abstractNumId w:val="22"/>
  </w:num>
  <w:num w:numId="26" w16cid:durableId="301932994">
    <w:abstractNumId w:val="16"/>
  </w:num>
  <w:num w:numId="27" w16cid:durableId="112798104">
    <w:abstractNumId w:val="13"/>
  </w:num>
  <w:num w:numId="28" w16cid:durableId="676468798">
    <w:abstractNumId w:val="8"/>
  </w:num>
  <w:num w:numId="29" w16cid:durableId="752049045">
    <w:abstractNumId w:val="5"/>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7F"/>
    <w:rsid w:val="00000EB6"/>
    <w:rsid w:val="00001527"/>
    <w:rsid w:val="00006533"/>
    <w:rsid w:val="00007732"/>
    <w:rsid w:val="00016F1C"/>
    <w:rsid w:val="00020526"/>
    <w:rsid w:val="00020955"/>
    <w:rsid w:val="00020C91"/>
    <w:rsid w:val="00021230"/>
    <w:rsid w:val="00021692"/>
    <w:rsid w:val="00024D2A"/>
    <w:rsid w:val="00025295"/>
    <w:rsid w:val="0002571D"/>
    <w:rsid w:val="0002659F"/>
    <w:rsid w:val="00026DB1"/>
    <w:rsid w:val="0002726B"/>
    <w:rsid w:val="0003583C"/>
    <w:rsid w:val="00036454"/>
    <w:rsid w:val="000372B4"/>
    <w:rsid w:val="0003742F"/>
    <w:rsid w:val="00041444"/>
    <w:rsid w:val="00042496"/>
    <w:rsid w:val="00044251"/>
    <w:rsid w:val="0004604B"/>
    <w:rsid w:val="00047D10"/>
    <w:rsid w:val="00050586"/>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4ED3"/>
    <w:rsid w:val="000D5DA8"/>
    <w:rsid w:val="000D5F15"/>
    <w:rsid w:val="000D6331"/>
    <w:rsid w:val="000D78D0"/>
    <w:rsid w:val="000E4433"/>
    <w:rsid w:val="000E5310"/>
    <w:rsid w:val="000E5BFB"/>
    <w:rsid w:val="000E6AC0"/>
    <w:rsid w:val="000E7671"/>
    <w:rsid w:val="000F2DA9"/>
    <w:rsid w:val="000F3160"/>
    <w:rsid w:val="000F396A"/>
    <w:rsid w:val="000F3A18"/>
    <w:rsid w:val="000F463F"/>
    <w:rsid w:val="000F5F56"/>
    <w:rsid w:val="000F644E"/>
    <w:rsid w:val="001029AA"/>
    <w:rsid w:val="00102BB0"/>
    <w:rsid w:val="0010491A"/>
    <w:rsid w:val="00110AFB"/>
    <w:rsid w:val="00110BC2"/>
    <w:rsid w:val="00110F51"/>
    <w:rsid w:val="0011220E"/>
    <w:rsid w:val="001129CC"/>
    <w:rsid w:val="0011342E"/>
    <w:rsid w:val="001135A5"/>
    <w:rsid w:val="00114038"/>
    <w:rsid w:val="00114FB1"/>
    <w:rsid w:val="001152EB"/>
    <w:rsid w:val="00121A14"/>
    <w:rsid w:val="0012281C"/>
    <w:rsid w:val="00125356"/>
    <w:rsid w:val="00127A12"/>
    <w:rsid w:val="001407E8"/>
    <w:rsid w:val="00141439"/>
    <w:rsid w:val="00142A46"/>
    <w:rsid w:val="00142BEE"/>
    <w:rsid w:val="00143430"/>
    <w:rsid w:val="001446DB"/>
    <w:rsid w:val="00146262"/>
    <w:rsid w:val="00147F18"/>
    <w:rsid w:val="001500D4"/>
    <w:rsid w:val="00151D61"/>
    <w:rsid w:val="001537EB"/>
    <w:rsid w:val="00155D9F"/>
    <w:rsid w:val="001563F7"/>
    <w:rsid w:val="001579D7"/>
    <w:rsid w:val="001600C5"/>
    <w:rsid w:val="0016073A"/>
    <w:rsid w:val="00161E6D"/>
    <w:rsid w:val="0016689D"/>
    <w:rsid w:val="001669CA"/>
    <w:rsid w:val="00166F16"/>
    <w:rsid w:val="0016773B"/>
    <w:rsid w:val="00170403"/>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0875"/>
    <w:rsid w:val="001C17E0"/>
    <w:rsid w:val="001C2AB6"/>
    <w:rsid w:val="001C3A8B"/>
    <w:rsid w:val="001C4CA9"/>
    <w:rsid w:val="001C645B"/>
    <w:rsid w:val="001D1D94"/>
    <w:rsid w:val="001D4A9B"/>
    <w:rsid w:val="001D7A67"/>
    <w:rsid w:val="001F0635"/>
    <w:rsid w:val="001F0E97"/>
    <w:rsid w:val="0020163F"/>
    <w:rsid w:val="0020190C"/>
    <w:rsid w:val="00201C47"/>
    <w:rsid w:val="00201F91"/>
    <w:rsid w:val="002023EE"/>
    <w:rsid w:val="002041E5"/>
    <w:rsid w:val="00204701"/>
    <w:rsid w:val="002074BB"/>
    <w:rsid w:val="00207808"/>
    <w:rsid w:val="0020795A"/>
    <w:rsid w:val="0021123F"/>
    <w:rsid w:val="002121A8"/>
    <w:rsid w:val="00213E2F"/>
    <w:rsid w:val="00215499"/>
    <w:rsid w:val="002164BC"/>
    <w:rsid w:val="00221DA9"/>
    <w:rsid w:val="002244A2"/>
    <w:rsid w:val="00226413"/>
    <w:rsid w:val="002266E6"/>
    <w:rsid w:val="0022783A"/>
    <w:rsid w:val="002279C7"/>
    <w:rsid w:val="00227EA4"/>
    <w:rsid w:val="002307A9"/>
    <w:rsid w:val="00231378"/>
    <w:rsid w:val="00231C62"/>
    <w:rsid w:val="00234273"/>
    <w:rsid w:val="002345E5"/>
    <w:rsid w:val="00240C5A"/>
    <w:rsid w:val="002420E7"/>
    <w:rsid w:val="00242559"/>
    <w:rsid w:val="00242EA3"/>
    <w:rsid w:val="002442EE"/>
    <w:rsid w:val="00244E9A"/>
    <w:rsid w:val="00247132"/>
    <w:rsid w:val="00247264"/>
    <w:rsid w:val="0025453C"/>
    <w:rsid w:val="0025567F"/>
    <w:rsid w:val="00272F0A"/>
    <w:rsid w:val="00274460"/>
    <w:rsid w:val="0027492B"/>
    <w:rsid w:val="002750A3"/>
    <w:rsid w:val="00275C19"/>
    <w:rsid w:val="00276978"/>
    <w:rsid w:val="00276ABA"/>
    <w:rsid w:val="00276ED1"/>
    <w:rsid w:val="0028040F"/>
    <w:rsid w:val="002807EC"/>
    <w:rsid w:val="00280C41"/>
    <w:rsid w:val="00283A38"/>
    <w:rsid w:val="00283AF8"/>
    <w:rsid w:val="00285394"/>
    <w:rsid w:val="00285FFB"/>
    <w:rsid w:val="00287519"/>
    <w:rsid w:val="00287C09"/>
    <w:rsid w:val="00292ED1"/>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028B"/>
    <w:rsid w:val="00321368"/>
    <w:rsid w:val="003213BB"/>
    <w:rsid w:val="00322529"/>
    <w:rsid w:val="003226DF"/>
    <w:rsid w:val="0032481B"/>
    <w:rsid w:val="003256B5"/>
    <w:rsid w:val="00326D1D"/>
    <w:rsid w:val="00331D7F"/>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58A9"/>
    <w:rsid w:val="00367725"/>
    <w:rsid w:val="00371B02"/>
    <w:rsid w:val="00371B1F"/>
    <w:rsid w:val="00373469"/>
    <w:rsid w:val="00373855"/>
    <w:rsid w:val="00373993"/>
    <w:rsid w:val="00375927"/>
    <w:rsid w:val="003767D9"/>
    <w:rsid w:val="00376B51"/>
    <w:rsid w:val="00380FA7"/>
    <w:rsid w:val="0038137E"/>
    <w:rsid w:val="00383C19"/>
    <w:rsid w:val="00384E56"/>
    <w:rsid w:val="00385992"/>
    <w:rsid w:val="00385B43"/>
    <w:rsid w:val="00387DF4"/>
    <w:rsid w:val="00390F22"/>
    <w:rsid w:val="00391F8A"/>
    <w:rsid w:val="00393838"/>
    <w:rsid w:val="00393BEF"/>
    <w:rsid w:val="0039409A"/>
    <w:rsid w:val="003956A2"/>
    <w:rsid w:val="003962A9"/>
    <w:rsid w:val="00396AD6"/>
    <w:rsid w:val="00396D96"/>
    <w:rsid w:val="003A010C"/>
    <w:rsid w:val="003A4ADE"/>
    <w:rsid w:val="003A5C98"/>
    <w:rsid w:val="003A66CA"/>
    <w:rsid w:val="003A67A8"/>
    <w:rsid w:val="003A6894"/>
    <w:rsid w:val="003A6D6C"/>
    <w:rsid w:val="003A71D6"/>
    <w:rsid w:val="003B0BF5"/>
    <w:rsid w:val="003B15F0"/>
    <w:rsid w:val="003B3437"/>
    <w:rsid w:val="003B3D2A"/>
    <w:rsid w:val="003B69C9"/>
    <w:rsid w:val="003B72F6"/>
    <w:rsid w:val="003C0829"/>
    <w:rsid w:val="003C095D"/>
    <w:rsid w:val="003C2AAC"/>
    <w:rsid w:val="003C38DF"/>
    <w:rsid w:val="003D2294"/>
    <w:rsid w:val="003D523B"/>
    <w:rsid w:val="003D6BD8"/>
    <w:rsid w:val="003D6F0C"/>
    <w:rsid w:val="003D6FC5"/>
    <w:rsid w:val="003E0DAA"/>
    <w:rsid w:val="003E0EC1"/>
    <w:rsid w:val="003E215A"/>
    <w:rsid w:val="003E53E5"/>
    <w:rsid w:val="003E61F7"/>
    <w:rsid w:val="003E623A"/>
    <w:rsid w:val="003E6346"/>
    <w:rsid w:val="003F1257"/>
    <w:rsid w:val="003F1837"/>
    <w:rsid w:val="003F1962"/>
    <w:rsid w:val="003F1DC8"/>
    <w:rsid w:val="003F73C8"/>
    <w:rsid w:val="00400840"/>
    <w:rsid w:val="00401260"/>
    <w:rsid w:val="00401B43"/>
    <w:rsid w:val="00401CA0"/>
    <w:rsid w:val="004024E3"/>
    <w:rsid w:val="00402A70"/>
    <w:rsid w:val="00406A11"/>
    <w:rsid w:val="0040737E"/>
    <w:rsid w:val="00410573"/>
    <w:rsid w:val="0041126F"/>
    <w:rsid w:val="004149DE"/>
    <w:rsid w:val="00415084"/>
    <w:rsid w:val="00415A8F"/>
    <w:rsid w:val="00415E4D"/>
    <w:rsid w:val="004170EA"/>
    <w:rsid w:val="00417E96"/>
    <w:rsid w:val="00420229"/>
    <w:rsid w:val="0042131C"/>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75FA"/>
    <w:rsid w:val="00494559"/>
    <w:rsid w:val="004946A8"/>
    <w:rsid w:val="00495DB7"/>
    <w:rsid w:val="004A0BD5"/>
    <w:rsid w:val="004A0EA2"/>
    <w:rsid w:val="004A1871"/>
    <w:rsid w:val="004A18B5"/>
    <w:rsid w:val="004A6B1B"/>
    <w:rsid w:val="004A6D1F"/>
    <w:rsid w:val="004B1DAD"/>
    <w:rsid w:val="004B486E"/>
    <w:rsid w:val="004B6A38"/>
    <w:rsid w:val="004B767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4F458E"/>
    <w:rsid w:val="004F6E99"/>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5EFE"/>
    <w:rsid w:val="00527A99"/>
    <w:rsid w:val="00527E54"/>
    <w:rsid w:val="0053309E"/>
    <w:rsid w:val="00534137"/>
    <w:rsid w:val="00537798"/>
    <w:rsid w:val="005450A5"/>
    <w:rsid w:val="00545797"/>
    <w:rsid w:val="0054623C"/>
    <w:rsid w:val="00546F92"/>
    <w:rsid w:val="00547497"/>
    <w:rsid w:val="00550A22"/>
    <w:rsid w:val="00551DB7"/>
    <w:rsid w:val="005537FD"/>
    <w:rsid w:val="00554C3B"/>
    <w:rsid w:val="005560AF"/>
    <w:rsid w:val="00556601"/>
    <w:rsid w:val="00563456"/>
    <w:rsid w:val="00563B37"/>
    <w:rsid w:val="00566CDE"/>
    <w:rsid w:val="00570367"/>
    <w:rsid w:val="00573A24"/>
    <w:rsid w:val="00573C43"/>
    <w:rsid w:val="00574F91"/>
    <w:rsid w:val="00580D35"/>
    <w:rsid w:val="00584D11"/>
    <w:rsid w:val="00584F00"/>
    <w:rsid w:val="00586006"/>
    <w:rsid w:val="00590A6E"/>
    <w:rsid w:val="00595FAF"/>
    <w:rsid w:val="00596962"/>
    <w:rsid w:val="00597848"/>
    <w:rsid w:val="005A02F7"/>
    <w:rsid w:val="005A0719"/>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3E3F"/>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1AB"/>
    <w:rsid w:val="005F6C14"/>
    <w:rsid w:val="005F6F93"/>
    <w:rsid w:val="005F700A"/>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240EA"/>
    <w:rsid w:val="00630D59"/>
    <w:rsid w:val="0063132B"/>
    <w:rsid w:val="00635A0D"/>
    <w:rsid w:val="00636D39"/>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17B0"/>
    <w:rsid w:val="006D2BB3"/>
    <w:rsid w:val="006D2D14"/>
    <w:rsid w:val="006D564C"/>
    <w:rsid w:val="006D62D4"/>
    <w:rsid w:val="006E05B2"/>
    <w:rsid w:val="006E13CA"/>
    <w:rsid w:val="006E1F75"/>
    <w:rsid w:val="006E3561"/>
    <w:rsid w:val="006E4C05"/>
    <w:rsid w:val="006F4226"/>
    <w:rsid w:val="006F5B34"/>
    <w:rsid w:val="006F6E13"/>
    <w:rsid w:val="006F7BEF"/>
    <w:rsid w:val="00700291"/>
    <w:rsid w:val="0070283D"/>
    <w:rsid w:val="00704D30"/>
    <w:rsid w:val="00713950"/>
    <w:rsid w:val="00713D83"/>
    <w:rsid w:val="00715ECD"/>
    <w:rsid w:val="00720F8F"/>
    <w:rsid w:val="007234EF"/>
    <w:rsid w:val="00723613"/>
    <w:rsid w:val="007279AB"/>
    <w:rsid w:val="00727C54"/>
    <w:rsid w:val="00731277"/>
    <w:rsid w:val="007314FF"/>
    <w:rsid w:val="00732A40"/>
    <w:rsid w:val="0073340F"/>
    <w:rsid w:val="0073386F"/>
    <w:rsid w:val="00734030"/>
    <w:rsid w:val="00736109"/>
    <w:rsid w:val="00736C40"/>
    <w:rsid w:val="007477EA"/>
    <w:rsid w:val="0075350D"/>
    <w:rsid w:val="007536CC"/>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F2F68"/>
    <w:rsid w:val="0080425A"/>
    <w:rsid w:val="0080500C"/>
    <w:rsid w:val="0080537F"/>
    <w:rsid w:val="00805FE0"/>
    <w:rsid w:val="008103C5"/>
    <w:rsid w:val="00812AE4"/>
    <w:rsid w:val="00815B80"/>
    <w:rsid w:val="00816841"/>
    <w:rsid w:val="00821D98"/>
    <w:rsid w:val="00823228"/>
    <w:rsid w:val="0082723C"/>
    <w:rsid w:val="0083047F"/>
    <w:rsid w:val="0083138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15CA"/>
    <w:rsid w:val="00853E47"/>
    <w:rsid w:val="00855097"/>
    <w:rsid w:val="00860D49"/>
    <w:rsid w:val="00861477"/>
    <w:rsid w:val="00861A58"/>
    <w:rsid w:val="00862AC5"/>
    <w:rsid w:val="00865B82"/>
    <w:rsid w:val="00865FD6"/>
    <w:rsid w:val="0087068E"/>
    <w:rsid w:val="008719EE"/>
    <w:rsid w:val="00871B13"/>
    <w:rsid w:val="00873A05"/>
    <w:rsid w:val="00874F37"/>
    <w:rsid w:val="00876556"/>
    <w:rsid w:val="00877464"/>
    <w:rsid w:val="0088130C"/>
    <w:rsid w:val="00882D7D"/>
    <w:rsid w:val="00883878"/>
    <w:rsid w:val="00884808"/>
    <w:rsid w:val="008852B4"/>
    <w:rsid w:val="00886F1F"/>
    <w:rsid w:val="008927C6"/>
    <w:rsid w:val="00892B92"/>
    <w:rsid w:val="00894282"/>
    <w:rsid w:val="00894A8A"/>
    <w:rsid w:val="00895954"/>
    <w:rsid w:val="008A1293"/>
    <w:rsid w:val="008A28ED"/>
    <w:rsid w:val="008A293F"/>
    <w:rsid w:val="008A2FD8"/>
    <w:rsid w:val="008A3263"/>
    <w:rsid w:val="008A5E2D"/>
    <w:rsid w:val="008A604D"/>
    <w:rsid w:val="008A630A"/>
    <w:rsid w:val="008A6895"/>
    <w:rsid w:val="008B131A"/>
    <w:rsid w:val="008B2871"/>
    <w:rsid w:val="008B37B6"/>
    <w:rsid w:val="008B46A9"/>
    <w:rsid w:val="008B4CB9"/>
    <w:rsid w:val="008B4E4A"/>
    <w:rsid w:val="008B4F53"/>
    <w:rsid w:val="008B50F4"/>
    <w:rsid w:val="008B5455"/>
    <w:rsid w:val="008C0289"/>
    <w:rsid w:val="008C08D3"/>
    <w:rsid w:val="008C3B03"/>
    <w:rsid w:val="008C675C"/>
    <w:rsid w:val="008C7433"/>
    <w:rsid w:val="008C764D"/>
    <w:rsid w:val="008D041C"/>
    <w:rsid w:val="008D23B0"/>
    <w:rsid w:val="008D6465"/>
    <w:rsid w:val="008D65A7"/>
    <w:rsid w:val="008D6D59"/>
    <w:rsid w:val="008E34E8"/>
    <w:rsid w:val="008E45D2"/>
    <w:rsid w:val="008E622F"/>
    <w:rsid w:val="008E7FA6"/>
    <w:rsid w:val="008F0949"/>
    <w:rsid w:val="008F2551"/>
    <w:rsid w:val="008F3D66"/>
    <w:rsid w:val="008F41CC"/>
    <w:rsid w:val="008F55F1"/>
    <w:rsid w:val="008F6BDB"/>
    <w:rsid w:val="00900594"/>
    <w:rsid w:val="00901242"/>
    <w:rsid w:val="00901AC1"/>
    <w:rsid w:val="00901EE6"/>
    <w:rsid w:val="009021D3"/>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6666"/>
    <w:rsid w:val="00997E6A"/>
    <w:rsid w:val="009A02B7"/>
    <w:rsid w:val="009A331D"/>
    <w:rsid w:val="009A5D8A"/>
    <w:rsid w:val="009A6185"/>
    <w:rsid w:val="009A7304"/>
    <w:rsid w:val="009B0397"/>
    <w:rsid w:val="009B10CA"/>
    <w:rsid w:val="009B1846"/>
    <w:rsid w:val="009B5DCA"/>
    <w:rsid w:val="009B7F5B"/>
    <w:rsid w:val="009B7F9C"/>
    <w:rsid w:val="009C0021"/>
    <w:rsid w:val="009C0362"/>
    <w:rsid w:val="009C0EDA"/>
    <w:rsid w:val="009C35BE"/>
    <w:rsid w:val="009C3704"/>
    <w:rsid w:val="009C4247"/>
    <w:rsid w:val="009C4340"/>
    <w:rsid w:val="009C5222"/>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1DC8"/>
    <w:rsid w:val="00A363C4"/>
    <w:rsid w:val="00A3783B"/>
    <w:rsid w:val="00A4193B"/>
    <w:rsid w:val="00A42432"/>
    <w:rsid w:val="00A435F8"/>
    <w:rsid w:val="00A454AB"/>
    <w:rsid w:val="00A4771F"/>
    <w:rsid w:val="00A52513"/>
    <w:rsid w:val="00A5263E"/>
    <w:rsid w:val="00A527BC"/>
    <w:rsid w:val="00A54518"/>
    <w:rsid w:val="00A572C3"/>
    <w:rsid w:val="00A6173A"/>
    <w:rsid w:val="00A63CC4"/>
    <w:rsid w:val="00A65ADB"/>
    <w:rsid w:val="00A65F9C"/>
    <w:rsid w:val="00A67254"/>
    <w:rsid w:val="00A67823"/>
    <w:rsid w:val="00A70484"/>
    <w:rsid w:val="00A71082"/>
    <w:rsid w:val="00A71EE2"/>
    <w:rsid w:val="00A7471F"/>
    <w:rsid w:val="00A752BE"/>
    <w:rsid w:val="00A75E82"/>
    <w:rsid w:val="00A7619E"/>
    <w:rsid w:val="00A77CB7"/>
    <w:rsid w:val="00A803F1"/>
    <w:rsid w:val="00A87CCB"/>
    <w:rsid w:val="00A90FBF"/>
    <w:rsid w:val="00A91EB3"/>
    <w:rsid w:val="00A92267"/>
    <w:rsid w:val="00A92424"/>
    <w:rsid w:val="00A93202"/>
    <w:rsid w:val="00A945DE"/>
    <w:rsid w:val="00A9508D"/>
    <w:rsid w:val="00A96549"/>
    <w:rsid w:val="00A96AF9"/>
    <w:rsid w:val="00A97A10"/>
    <w:rsid w:val="00AA0C2E"/>
    <w:rsid w:val="00AA0E3A"/>
    <w:rsid w:val="00AA237D"/>
    <w:rsid w:val="00AB20DC"/>
    <w:rsid w:val="00AB5541"/>
    <w:rsid w:val="00AB5C99"/>
    <w:rsid w:val="00AB6893"/>
    <w:rsid w:val="00AB71ED"/>
    <w:rsid w:val="00AB73E6"/>
    <w:rsid w:val="00AC6D7E"/>
    <w:rsid w:val="00AD29DC"/>
    <w:rsid w:val="00AD6044"/>
    <w:rsid w:val="00AD6897"/>
    <w:rsid w:val="00AD73D9"/>
    <w:rsid w:val="00AD7E3C"/>
    <w:rsid w:val="00AE0F2C"/>
    <w:rsid w:val="00AE353F"/>
    <w:rsid w:val="00AE52C8"/>
    <w:rsid w:val="00AF1C74"/>
    <w:rsid w:val="00AF404A"/>
    <w:rsid w:val="00AF51D7"/>
    <w:rsid w:val="00AF5C9B"/>
    <w:rsid w:val="00AF6D51"/>
    <w:rsid w:val="00AF7CC2"/>
    <w:rsid w:val="00B02093"/>
    <w:rsid w:val="00B05687"/>
    <w:rsid w:val="00B07A15"/>
    <w:rsid w:val="00B10209"/>
    <w:rsid w:val="00B107D1"/>
    <w:rsid w:val="00B11C52"/>
    <w:rsid w:val="00B11F54"/>
    <w:rsid w:val="00B13A79"/>
    <w:rsid w:val="00B16F9E"/>
    <w:rsid w:val="00B16FED"/>
    <w:rsid w:val="00B2508C"/>
    <w:rsid w:val="00B30657"/>
    <w:rsid w:val="00B31C35"/>
    <w:rsid w:val="00B32ADD"/>
    <w:rsid w:val="00B33900"/>
    <w:rsid w:val="00B34CEF"/>
    <w:rsid w:val="00B360FA"/>
    <w:rsid w:val="00B36730"/>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87C6E"/>
    <w:rsid w:val="00B9021E"/>
    <w:rsid w:val="00B908BC"/>
    <w:rsid w:val="00B94BA1"/>
    <w:rsid w:val="00B94E65"/>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697A"/>
    <w:rsid w:val="00C27343"/>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4262"/>
    <w:rsid w:val="00C65771"/>
    <w:rsid w:val="00C6587F"/>
    <w:rsid w:val="00C74EB6"/>
    <w:rsid w:val="00C7598B"/>
    <w:rsid w:val="00C76A56"/>
    <w:rsid w:val="00C825C1"/>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7E0C"/>
    <w:rsid w:val="00CE155D"/>
    <w:rsid w:val="00CE28B6"/>
    <w:rsid w:val="00CE2FED"/>
    <w:rsid w:val="00CE3B52"/>
    <w:rsid w:val="00CE3E3E"/>
    <w:rsid w:val="00CE3E60"/>
    <w:rsid w:val="00CE63F5"/>
    <w:rsid w:val="00CF40E6"/>
    <w:rsid w:val="00CF688D"/>
    <w:rsid w:val="00CF7260"/>
    <w:rsid w:val="00D01CBA"/>
    <w:rsid w:val="00D02F1D"/>
    <w:rsid w:val="00D03613"/>
    <w:rsid w:val="00D10E54"/>
    <w:rsid w:val="00D12146"/>
    <w:rsid w:val="00D12980"/>
    <w:rsid w:val="00D12B2B"/>
    <w:rsid w:val="00D133CE"/>
    <w:rsid w:val="00D171B6"/>
    <w:rsid w:val="00D24F46"/>
    <w:rsid w:val="00D25C37"/>
    <w:rsid w:val="00D26C37"/>
    <w:rsid w:val="00D27240"/>
    <w:rsid w:val="00D27416"/>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1F23"/>
    <w:rsid w:val="00D730F7"/>
    <w:rsid w:val="00D767FE"/>
    <w:rsid w:val="00D8025D"/>
    <w:rsid w:val="00D81B17"/>
    <w:rsid w:val="00D8579F"/>
    <w:rsid w:val="00D85CE2"/>
    <w:rsid w:val="00D91C81"/>
    <w:rsid w:val="00D92637"/>
    <w:rsid w:val="00D92EF3"/>
    <w:rsid w:val="00D9436B"/>
    <w:rsid w:val="00D956DF"/>
    <w:rsid w:val="00D97E2F"/>
    <w:rsid w:val="00DB0502"/>
    <w:rsid w:val="00DB2737"/>
    <w:rsid w:val="00DB64B0"/>
    <w:rsid w:val="00DB709F"/>
    <w:rsid w:val="00DB7CD8"/>
    <w:rsid w:val="00DC02FB"/>
    <w:rsid w:val="00DC29E9"/>
    <w:rsid w:val="00DC3C0B"/>
    <w:rsid w:val="00DC7C51"/>
    <w:rsid w:val="00DD0275"/>
    <w:rsid w:val="00DD5272"/>
    <w:rsid w:val="00DD6852"/>
    <w:rsid w:val="00DE0E90"/>
    <w:rsid w:val="00DE1611"/>
    <w:rsid w:val="00DE275B"/>
    <w:rsid w:val="00DE2E69"/>
    <w:rsid w:val="00DE377F"/>
    <w:rsid w:val="00DE3E02"/>
    <w:rsid w:val="00DE4855"/>
    <w:rsid w:val="00DE54AC"/>
    <w:rsid w:val="00DF03BD"/>
    <w:rsid w:val="00DF230A"/>
    <w:rsid w:val="00DF42CB"/>
    <w:rsid w:val="00DF4689"/>
    <w:rsid w:val="00E020C7"/>
    <w:rsid w:val="00E03815"/>
    <w:rsid w:val="00E04D19"/>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7D6E"/>
    <w:rsid w:val="00E70BF1"/>
    <w:rsid w:val="00E71849"/>
    <w:rsid w:val="00E71968"/>
    <w:rsid w:val="00E71B09"/>
    <w:rsid w:val="00E73EDD"/>
    <w:rsid w:val="00E757AE"/>
    <w:rsid w:val="00E75EE5"/>
    <w:rsid w:val="00E7658C"/>
    <w:rsid w:val="00E76A02"/>
    <w:rsid w:val="00E813F7"/>
    <w:rsid w:val="00E82526"/>
    <w:rsid w:val="00E82541"/>
    <w:rsid w:val="00E842BD"/>
    <w:rsid w:val="00E865D3"/>
    <w:rsid w:val="00E86F22"/>
    <w:rsid w:val="00E86F41"/>
    <w:rsid w:val="00E9010D"/>
    <w:rsid w:val="00E923C7"/>
    <w:rsid w:val="00E92B75"/>
    <w:rsid w:val="00E94374"/>
    <w:rsid w:val="00E9573F"/>
    <w:rsid w:val="00E9607D"/>
    <w:rsid w:val="00E96794"/>
    <w:rsid w:val="00E97860"/>
    <w:rsid w:val="00EA17D3"/>
    <w:rsid w:val="00EA6606"/>
    <w:rsid w:val="00EA7579"/>
    <w:rsid w:val="00EB2269"/>
    <w:rsid w:val="00EB2874"/>
    <w:rsid w:val="00EB2FF3"/>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15FC"/>
    <w:rsid w:val="00EE1815"/>
    <w:rsid w:val="00EE27A6"/>
    <w:rsid w:val="00EE2C75"/>
    <w:rsid w:val="00EE7818"/>
    <w:rsid w:val="00EF0E32"/>
    <w:rsid w:val="00EF12F3"/>
    <w:rsid w:val="00EF1965"/>
    <w:rsid w:val="00EF1C07"/>
    <w:rsid w:val="00EF2072"/>
    <w:rsid w:val="00EF4226"/>
    <w:rsid w:val="00EF7039"/>
    <w:rsid w:val="00F00752"/>
    <w:rsid w:val="00F00A01"/>
    <w:rsid w:val="00F00DBD"/>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0042"/>
    <w:rsid w:val="00F41772"/>
    <w:rsid w:val="00F43849"/>
    <w:rsid w:val="00F45A48"/>
    <w:rsid w:val="00F535D6"/>
    <w:rsid w:val="00F54909"/>
    <w:rsid w:val="00F57698"/>
    <w:rsid w:val="00F57956"/>
    <w:rsid w:val="00F61372"/>
    <w:rsid w:val="00F63337"/>
    <w:rsid w:val="00F6756D"/>
    <w:rsid w:val="00F71A65"/>
    <w:rsid w:val="00F735E9"/>
    <w:rsid w:val="00F74163"/>
    <w:rsid w:val="00F74B96"/>
    <w:rsid w:val="00F75A76"/>
    <w:rsid w:val="00F82B58"/>
    <w:rsid w:val="00F83F92"/>
    <w:rsid w:val="00F84365"/>
    <w:rsid w:val="00F85AE0"/>
    <w:rsid w:val="00F86174"/>
    <w:rsid w:val="00F869AD"/>
    <w:rsid w:val="00F90018"/>
    <w:rsid w:val="00F90A41"/>
    <w:rsid w:val="00F90CF7"/>
    <w:rsid w:val="00F9306B"/>
    <w:rsid w:val="00F9390B"/>
    <w:rsid w:val="00F9635B"/>
    <w:rsid w:val="00FA21A5"/>
    <w:rsid w:val="00FA31EC"/>
    <w:rsid w:val="00FB02A8"/>
    <w:rsid w:val="00FB05BA"/>
    <w:rsid w:val="00FB28C1"/>
    <w:rsid w:val="00FB312A"/>
    <w:rsid w:val="00FB49E4"/>
    <w:rsid w:val="00FB6003"/>
    <w:rsid w:val="00FB6329"/>
    <w:rsid w:val="00FB7EEB"/>
    <w:rsid w:val="00FC0D69"/>
    <w:rsid w:val="00FC2531"/>
    <w:rsid w:val="00FC489E"/>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C3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CB500636388E4FD68BAD644DB9009ECB"/>
        <w:category>
          <w:name w:val="Všeobecné"/>
          <w:gallery w:val="placeholder"/>
        </w:category>
        <w:types>
          <w:type w:val="bbPlcHdr"/>
        </w:types>
        <w:behaviors>
          <w:behavior w:val="content"/>
        </w:behaviors>
        <w:guid w:val="{6911F0EB-0F15-457B-9CED-25E9336640C7}"/>
      </w:docPartPr>
      <w:docPartBody>
        <w:p w:rsidR="00F61B1C" w:rsidRDefault="00FE6F15" w:rsidP="00FE6F15">
          <w:pPr>
            <w:pStyle w:val="CB500636388E4FD68BAD644DB9009ECB"/>
          </w:pPr>
          <w:r w:rsidRPr="004E4F7F">
            <w:rPr>
              <w:rStyle w:val="Zstupntext"/>
            </w:rPr>
            <w:t>Vyberte položku.</w:t>
          </w:r>
        </w:p>
      </w:docPartBody>
    </w:docPart>
    <w:docPart>
      <w:docPartPr>
        <w:name w:val="3137C1D6E38547B59DB9F3389718B061"/>
        <w:category>
          <w:name w:val="Všeobecné"/>
          <w:gallery w:val="placeholder"/>
        </w:category>
        <w:types>
          <w:type w:val="bbPlcHdr"/>
        </w:types>
        <w:behaviors>
          <w:behavior w:val="content"/>
        </w:behaviors>
        <w:guid w:val="{65BAA75D-BE20-417A-89F0-27E30EDEA53C}"/>
      </w:docPartPr>
      <w:docPartBody>
        <w:p w:rsidR="004739DE" w:rsidRDefault="0092423B" w:rsidP="0092423B">
          <w:pPr>
            <w:pStyle w:val="3137C1D6E38547B59DB9F3389718B061"/>
          </w:pPr>
          <w:r w:rsidRPr="00494B4C">
            <w:rPr>
              <w:rStyle w:val="Zstupntext"/>
            </w:rPr>
            <w:t>Vyberte položku.</w:t>
          </w:r>
        </w:p>
      </w:docPartBody>
    </w:docPart>
    <w:docPart>
      <w:docPartPr>
        <w:name w:val="3858C28C681D4915BD6E841F6A4AC970"/>
        <w:category>
          <w:name w:val="Všeobecné"/>
          <w:gallery w:val="placeholder"/>
        </w:category>
        <w:types>
          <w:type w:val="bbPlcHdr"/>
        </w:types>
        <w:behaviors>
          <w:behavior w:val="content"/>
        </w:behaviors>
        <w:guid w:val="{7EC09EC2-3CBC-4859-BAB5-CD7D6C0F56A2}"/>
      </w:docPartPr>
      <w:docPartBody>
        <w:p w:rsidR="00000000" w:rsidRDefault="00D561D2" w:rsidP="00D561D2">
          <w:pPr>
            <w:pStyle w:val="3858C28C681D4915BD6E841F6A4AC970"/>
          </w:pPr>
          <w:r w:rsidRPr="00385B43">
            <w:rPr>
              <w:rStyle w:val="Zstupntext"/>
            </w:rPr>
            <w:t>Vyberte položku.</w:t>
          </w:r>
        </w:p>
      </w:docPartBody>
    </w:docPart>
    <w:docPart>
      <w:docPartPr>
        <w:name w:val="87ED0D2926E64416B6A40CC5F974F6EC"/>
        <w:category>
          <w:name w:val="Všeobecné"/>
          <w:gallery w:val="placeholder"/>
        </w:category>
        <w:types>
          <w:type w:val="bbPlcHdr"/>
        </w:types>
        <w:behaviors>
          <w:behavior w:val="content"/>
        </w:behaviors>
        <w:guid w:val="{938ECE01-2870-4280-AC32-63892B715FA2}"/>
      </w:docPartPr>
      <w:docPartBody>
        <w:p w:rsidR="00000000" w:rsidRDefault="00D561D2" w:rsidP="00D561D2">
          <w:pPr>
            <w:pStyle w:val="87ED0D2926E64416B6A40CC5F974F6EC"/>
          </w:pPr>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40707"/>
    <w:rsid w:val="00050D95"/>
    <w:rsid w:val="000521AB"/>
    <w:rsid w:val="0008059F"/>
    <w:rsid w:val="002F3E5E"/>
    <w:rsid w:val="0031009D"/>
    <w:rsid w:val="00370346"/>
    <w:rsid w:val="0039660D"/>
    <w:rsid w:val="003B20BC"/>
    <w:rsid w:val="004739DE"/>
    <w:rsid w:val="00503470"/>
    <w:rsid w:val="00514765"/>
    <w:rsid w:val="005A698A"/>
    <w:rsid w:val="005D4FB3"/>
    <w:rsid w:val="00614B94"/>
    <w:rsid w:val="0069450B"/>
    <w:rsid w:val="00785816"/>
    <w:rsid w:val="007B0225"/>
    <w:rsid w:val="007C1B91"/>
    <w:rsid w:val="00803F6C"/>
    <w:rsid w:val="00891FAE"/>
    <w:rsid w:val="008A5F9C"/>
    <w:rsid w:val="008F0B6E"/>
    <w:rsid w:val="0092423B"/>
    <w:rsid w:val="00966EEE"/>
    <w:rsid w:val="009B4DB2"/>
    <w:rsid w:val="009C3CCC"/>
    <w:rsid w:val="00A118B3"/>
    <w:rsid w:val="00A15D86"/>
    <w:rsid w:val="00A17A7E"/>
    <w:rsid w:val="00AC2297"/>
    <w:rsid w:val="00AF4F99"/>
    <w:rsid w:val="00B87D6E"/>
    <w:rsid w:val="00C46998"/>
    <w:rsid w:val="00C50D69"/>
    <w:rsid w:val="00D561D2"/>
    <w:rsid w:val="00D659EE"/>
    <w:rsid w:val="00DA1166"/>
    <w:rsid w:val="00DE0894"/>
    <w:rsid w:val="00E426B2"/>
    <w:rsid w:val="00F172FE"/>
    <w:rsid w:val="00F23F7A"/>
    <w:rsid w:val="00F61B1C"/>
    <w:rsid w:val="00F70B43"/>
    <w:rsid w:val="00FD0986"/>
    <w:rsid w:val="00FD6FA9"/>
    <w:rsid w:val="00FE6F1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6F1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D561D2"/>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CB500636388E4FD68BAD644DB9009ECB">
    <w:name w:val="CB500636388E4FD68BAD644DB9009ECB"/>
    <w:rsid w:val="00FE6F15"/>
    <w:pPr>
      <w:spacing w:after="200" w:line="276" w:lineRule="auto"/>
    </w:pPr>
  </w:style>
  <w:style w:type="paragraph" w:customStyle="1" w:styleId="3137C1D6E38547B59DB9F3389718B061">
    <w:name w:val="3137C1D6E38547B59DB9F3389718B061"/>
    <w:rsid w:val="0092423B"/>
    <w:pPr>
      <w:spacing w:after="200" w:line="276" w:lineRule="auto"/>
    </w:pPr>
  </w:style>
  <w:style w:type="paragraph" w:customStyle="1" w:styleId="3858C28C681D4915BD6E841F6A4AC970">
    <w:name w:val="3858C28C681D4915BD6E841F6A4AC970"/>
    <w:rsid w:val="00D561D2"/>
    <w:rPr>
      <w:kern w:val="2"/>
      <w14:ligatures w14:val="standardContextual"/>
    </w:rPr>
  </w:style>
  <w:style w:type="paragraph" w:customStyle="1" w:styleId="87ED0D2926E64416B6A40CC5F974F6EC">
    <w:name w:val="87ED0D2926E64416B6A40CC5F974F6EC"/>
    <w:rsid w:val="00D561D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D5596C-E642-4618-A18B-47F251206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3704</Words>
  <Characters>21116</Characters>
  <Application>Microsoft Office Word</Application>
  <DocSecurity>0</DocSecurity>
  <Lines>175</Lines>
  <Paragraphs>49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2023-05-24T08:39:00Z</dcterms:created>
  <dcterms:modified xsi:type="dcterms:W3CDTF">2023-05-24T11:28:00Z</dcterms:modified>
</cp:coreProperties>
</file>