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3B1D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2D63B2C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62D63B2D" w14:textId="77777777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62D63B2E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2F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62D63B38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62D63B3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62D63B3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62D63B32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62D63B33" w14:textId="77777777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62D63B34" w14:textId="77777777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62D63B35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2D63B36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2D63B37" w14:textId="77777777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62D63B39" w14:textId="77777777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2D63B3C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2B67DB0C" w14:textId="77777777" w:rsidR="00856D01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68393C4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5846BEFB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499875EA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C436009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A77E080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3BF64B1C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5733BED9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22F1F25E" w14:textId="77777777" w:rsidR="00440E73" w:rsidRDefault="00440E73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</w:pPr>
    </w:p>
    <w:p w14:paraId="1DBFCA62" w14:textId="7303EDA2" w:rsidR="00440E73" w:rsidRPr="0089279B" w:rsidRDefault="00440E73" w:rsidP="00440E73">
      <w:pPr>
        <w:rPr>
          <w:rFonts w:asciiTheme="minorHAnsi" w:hAnsiTheme="minorHAnsi" w:cstheme="minorHAnsi"/>
          <w:sz w:val="24"/>
        </w:r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6E0C3C" w:rsidRPr="009B0208" w14:paraId="63BECD1A" w14:textId="77777777" w:rsidTr="00C13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AA1296C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6E0C3C" w:rsidRPr="009B0208" w14:paraId="12A880E7" w14:textId="77777777" w:rsidTr="00C13FE8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9CF597B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E0C3C" w:rsidRPr="009B0208" w14:paraId="106C26DB" w14:textId="77777777" w:rsidTr="00C13FE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565E0C1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C1.Komunité sociálne služby</w:t>
            </w:r>
          </w:p>
        </w:tc>
      </w:tr>
      <w:tr w:rsidR="006E0C3C" w:rsidRPr="009B0208" w14:paraId="05A05BCE" w14:textId="77777777" w:rsidTr="00C13FE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201B51C3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3ACA55CF" w14:textId="77777777" w:rsidR="006E0C3C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zriaďovanie nových alebo rekonštrukcia a modernizácia existujúcich zariadení pre poskytovanie komunitných sociálnych služieb vrátane materiálno-technického vybavenia,</w:t>
            </w:r>
            <w:r w:rsidRPr="009B0208" w:rsidDel="000867AB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FCF4BD5" w14:textId="77777777" w:rsidR="001575F5" w:rsidRDefault="001575F5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351A812" w14:textId="77777777" w:rsidR="001575F5" w:rsidRDefault="001575F5" w:rsidP="001575F5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Pozn. Popis oprávnenej aktivity sa vzťahuje aj na  denné stacionáre pre seniorov </w:t>
            </w:r>
          </w:p>
          <w:p w14:paraId="531C7424" w14:textId="7E9D106E" w:rsidR="001575F5" w:rsidRPr="009B0208" w:rsidRDefault="001575F5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6E0C3C" w:rsidRPr="009B0208" w14:paraId="21FD6AC6" w14:textId="77777777" w:rsidTr="00C13FE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3EE8F53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E0C3C" w:rsidRPr="009B0208" w14:paraId="40D01C3C" w14:textId="77777777" w:rsidTr="00C13FE8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11F5FF15" w14:textId="77777777" w:rsidR="006E0C3C" w:rsidRPr="009B0208" w:rsidRDefault="006E0C3C" w:rsidP="00C13FE8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2547713E" w14:textId="77777777" w:rsidR="006E0C3C" w:rsidRPr="009B0208" w:rsidRDefault="006E0C3C" w:rsidP="00C13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E0C3C" w:rsidRPr="009B0208" w14:paraId="70A024EC" w14:textId="77777777" w:rsidTr="00C13FE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AD7F2EE" w14:textId="77777777" w:rsidR="006E0C3C" w:rsidRPr="009B0208" w:rsidRDefault="006E0C3C" w:rsidP="00C13FE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–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98F52BB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a zariadení komunitných sociálnych služieb, </w:t>
            </w:r>
          </w:p>
          <w:p w14:paraId="2A65813D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 modernizácia objektov a zariadení komunitných sociálnych služieb, </w:t>
            </w:r>
          </w:p>
          <w:p w14:paraId="131BC892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objektov a zariadení komunitných sociálnych služieb, </w:t>
            </w:r>
          </w:p>
          <w:p w14:paraId="2BEA407D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stavebno-technické úpravy areálu zariadenia komunitných sociálnych služieb, sadové úpravy a zeleň,</w:t>
            </w:r>
          </w:p>
          <w:p w14:paraId="54B8BEC5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 stavebným úpravám budov rekonštrukcia stavieb so zameraním na zvyšovanie energetickej hospodárnosti budov:</w:t>
            </w:r>
          </w:p>
          <w:p w14:paraId="4E7B70B8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 výmena strešného plášťa vrátane strešnej krytiny, resp. povrchu plochých striech, oprava a výmena výplňových konštrukcií, opravy technického, energetického alebo technologického vybavenia a zariadení objektu, ako aj výmena jeho súčastí (najmä výmena zdrojov tepla, vykurovacích telies a vnútorných inštalačných rozvodov),</w:t>
            </w:r>
          </w:p>
        </w:tc>
      </w:tr>
      <w:tr w:rsidR="006E0C3C" w:rsidRPr="009B0208" w14:paraId="2D12AD29" w14:textId="77777777" w:rsidTr="00C13FE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AB56905" w14:textId="77777777" w:rsidR="006E0C3C" w:rsidRPr="009B0208" w:rsidRDefault="006E0C3C" w:rsidP="00C13FE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 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C8AC540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62BDF952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  <w:tr w:rsidR="006E0C3C" w:rsidRPr="009B0208" w14:paraId="7CB2343E" w14:textId="77777777" w:rsidTr="00C13FE8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89C6BA" w14:textId="77777777" w:rsidR="006E0C3C" w:rsidRPr="009B0208" w:rsidRDefault="006E0C3C" w:rsidP="00C13FE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0999654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interiérového vybavenia zariadení komunitných sociálnych služieb, </w:t>
            </w:r>
          </w:p>
          <w:p w14:paraId="1F28D64E" w14:textId="77777777" w:rsidR="006E0C3C" w:rsidRPr="009B0208" w:rsidRDefault="006E0C3C" w:rsidP="00C13FE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 zariadení vrátane prvého zaškolenia obsluhy (ak relevantné)</w:t>
            </w:r>
          </w:p>
        </w:tc>
      </w:tr>
    </w:tbl>
    <w:p w14:paraId="62D63B3D" w14:textId="4D3C6189" w:rsidR="00440E73" w:rsidRPr="009B0208" w:rsidRDefault="00440E73" w:rsidP="001575F5">
      <w:pPr>
        <w:jc w:val="both"/>
        <w:rPr>
          <w:rFonts w:asciiTheme="minorHAnsi" w:hAnsiTheme="minorHAnsi" w:cstheme="minorHAnsi"/>
          <w:i/>
          <w:highlight w:val="yellow"/>
        </w:rPr>
        <w:sectPr w:rsidR="00440E73" w:rsidRPr="009B0208" w:rsidSect="00CE4E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859BD8E" w14:textId="77777777" w:rsidR="00FA3968" w:rsidRPr="00296E2C" w:rsidRDefault="00FA3968" w:rsidP="00FA3968">
      <w:pPr>
        <w:ind w:left="-284"/>
        <w:rPr>
          <w:ins w:id="0" w:author="Autor"/>
          <w:rFonts w:asciiTheme="minorHAnsi" w:hAnsiTheme="minorHAnsi" w:cstheme="minorHAnsi"/>
          <w:b/>
          <w:sz w:val="20"/>
        </w:rPr>
      </w:pPr>
      <w:ins w:id="1" w:author="Autor">
        <w:r w:rsidRPr="00296E2C">
          <w:rPr>
            <w:rFonts w:asciiTheme="minorHAnsi" w:hAnsiTheme="minorHAnsi" w:cstheme="minorHAnsi"/>
            <w:b/>
            <w:sz w:val="20"/>
          </w:rPr>
          <w:lastRenderedPageBreak/>
          <w:t>Doplnkový výklad k oprávnenosti aktivity C1:</w:t>
        </w:r>
      </w:ins>
    </w:p>
    <w:p w14:paraId="35C9D404" w14:textId="77777777" w:rsidR="00FA3968" w:rsidRPr="00DE6162" w:rsidRDefault="00FA3968" w:rsidP="00FA3968">
      <w:pPr>
        <w:rPr>
          <w:ins w:id="2" w:author="Autor"/>
          <w:rFonts w:asciiTheme="minorHAnsi" w:hAnsiTheme="minorHAnsi" w:cstheme="minorHAnsi"/>
        </w:rPr>
      </w:pPr>
    </w:p>
    <w:p w14:paraId="1AD778B8" w14:textId="77777777" w:rsidR="00FA3968" w:rsidRPr="00DE6162" w:rsidRDefault="00FA3968" w:rsidP="00FA3968">
      <w:pPr>
        <w:jc w:val="both"/>
        <w:rPr>
          <w:ins w:id="3" w:author="Autor"/>
          <w:rFonts w:asciiTheme="minorHAnsi" w:hAnsiTheme="minorHAnsi" w:cstheme="minorHAnsi"/>
          <w:sz w:val="19"/>
          <w:szCs w:val="19"/>
        </w:rPr>
      </w:pPr>
      <w:ins w:id="4" w:author="Autor">
        <w:r w:rsidRPr="00DE6162">
          <w:rPr>
            <w:rFonts w:asciiTheme="minorHAnsi" w:hAnsiTheme="minorHAnsi" w:cstheme="minorHAnsi"/>
            <w:sz w:val="19"/>
            <w:szCs w:val="19"/>
          </w:rPr>
          <w:t>Komunitné sociálne služby podporované v rámci aktivity C1 sú chápané širšie a neobmedzujú sa len na sociálne služby tak, ako ich definuje zákon č. 448/2008 Z. z. Zároveň však platí, že podporované nebudú akékoľvek komunitné aktivity. Kľúčové je zameranie na pomoc sociálne vylúčeným, resp. znevýhodneným osobám. Projekt predkladaný v rámci aktivity C1 tak musí mať zachovaný sociálny aspekt. Zároveň platí, že investície do komunitných aktivít sú oprávnené, pokiaľ sú zamerané na znevýhodnené skupiny a pokiaľ analýza v Stratégii implementácie CLLD pre dané územie definuje tieto konkrétne skupiny, napr. matky s deťmi, ako znevýhodnené skupiny.</w:t>
        </w:r>
      </w:ins>
    </w:p>
    <w:p w14:paraId="62D63D0E" w14:textId="573EE776" w:rsidR="00856D01" w:rsidRPr="00934A7A" w:rsidRDefault="00FA3968" w:rsidP="00FA3968">
      <w:pPr>
        <w:rPr>
          <w:rFonts w:asciiTheme="minorHAnsi" w:hAnsiTheme="minorHAnsi" w:cstheme="minorHAnsi"/>
        </w:rPr>
      </w:pPr>
      <w:ins w:id="5" w:author="Autor">
        <w:r w:rsidRPr="00DE6162">
          <w:rPr>
            <w:rFonts w:asciiTheme="minorHAnsi" w:hAnsiTheme="minorHAnsi" w:cstheme="minorHAnsi"/>
            <w:sz w:val="19"/>
            <w:szCs w:val="19"/>
          </w:rPr>
          <w:t>Príklad: Komunitné aktivity, napr. aktivity futbalového klubu sú oprávnené  v prípade, že ide o klub združujúcich telesne postihnutých športovcov, resp. iné znevýhodnené skupiny osôb. V prípade, že ide o klasický futbalový klub, tak takéto komunitné aktivity nie sú v rámci C1 podporované.</w:t>
        </w:r>
      </w:ins>
    </w:p>
    <w:sectPr w:rsidR="00856D01" w:rsidRPr="00934A7A" w:rsidSect="00114544">
      <w:headerReference w:type="first" r:id="rId14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0AA1" w14:textId="77777777" w:rsidR="0068682F" w:rsidRDefault="0068682F" w:rsidP="007900C1">
      <w:r>
        <w:separator/>
      </w:r>
    </w:p>
  </w:endnote>
  <w:endnote w:type="continuationSeparator" w:id="0">
    <w:p w14:paraId="4C4C3B81" w14:textId="77777777" w:rsidR="0068682F" w:rsidRDefault="0068682F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2FE6" w14:textId="77777777" w:rsidR="00CE4E7A" w:rsidRDefault="00CE4E7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4D7A" w14:textId="77777777" w:rsidR="00CE4E7A" w:rsidRDefault="00CE4E7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0F52" w14:textId="77777777" w:rsidR="00CE4E7A" w:rsidRDefault="00CE4E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E2F2" w14:textId="77777777" w:rsidR="0068682F" w:rsidRDefault="0068682F" w:rsidP="007900C1">
      <w:r>
        <w:separator/>
      </w:r>
    </w:p>
  </w:footnote>
  <w:footnote w:type="continuationSeparator" w:id="0">
    <w:p w14:paraId="0585EB7C" w14:textId="77777777" w:rsidR="0068682F" w:rsidRDefault="0068682F" w:rsidP="007900C1">
      <w:r>
        <w:continuationSeparator/>
      </w:r>
    </w:p>
  </w:footnote>
  <w:footnote w:id="1">
    <w:p w14:paraId="62D63D33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A4DE" w14:textId="77777777" w:rsidR="00CE4E7A" w:rsidRDefault="00CE4E7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5C98" w14:textId="64A1CA89" w:rsidR="00CE4E7A" w:rsidRDefault="00CD5FE4" w:rsidP="00CE4E7A">
    <w:pPr>
      <w:pStyle w:val="Hlavik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4864" behindDoc="1" locked="0" layoutInCell="1" allowOverlap="1" wp14:anchorId="2DE3C722" wp14:editId="1C4729AC">
          <wp:simplePos x="0" y="0"/>
          <wp:positionH relativeFrom="column">
            <wp:posOffset>-50165</wp:posOffset>
          </wp:positionH>
          <wp:positionV relativeFrom="paragraph">
            <wp:posOffset>-304800</wp:posOffset>
          </wp:positionV>
          <wp:extent cx="812800" cy="853440"/>
          <wp:effectExtent l="0" t="0" r="0" b="0"/>
          <wp:wrapNone/>
          <wp:docPr id="983461064" name="Obrázok 983461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58" cy="856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E7A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66DBBE6" wp14:editId="1491902D">
          <wp:simplePos x="0" y="0"/>
          <wp:positionH relativeFrom="column">
            <wp:posOffset>1539875</wp:posOffset>
          </wp:positionH>
          <wp:positionV relativeFrom="paragraph">
            <wp:posOffset>-73660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766409435" name="Obrázok 176640943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4E7A">
      <w:rPr>
        <w:noProof/>
        <w:lang w:eastAsia="sk-SK"/>
      </w:rPr>
      <w:drawing>
        <wp:anchor distT="0" distB="0" distL="114300" distR="114300" simplePos="0" relativeHeight="251681792" behindDoc="1" locked="0" layoutInCell="1" allowOverlap="1" wp14:anchorId="3210FC53" wp14:editId="50ACDCF6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397120832" name="Obrázok 1397120832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4E7A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0768" behindDoc="1" locked="0" layoutInCell="1" allowOverlap="1" wp14:anchorId="12A596EC" wp14:editId="759B8F22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860149198" name="Obrázok 860149198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E4E7A">
      <w:rPr>
        <w:rFonts w:ascii="Arial Narrow" w:hAnsi="Arial Narrow"/>
        <w:sz w:val="20"/>
      </w:rPr>
      <w:tab/>
    </w:r>
    <w:r w:rsidR="00CE4E7A">
      <w:rPr>
        <w:rFonts w:ascii="Arial Narrow" w:hAnsi="Arial Narrow"/>
        <w:sz w:val="20"/>
      </w:rPr>
      <w:tab/>
    </w:r>
  </w:p>
  <w:p w14:paraId="296F02A5" w14:textId="77777777" w:rsidR="00CE4E7A" w:rsidRDefault="00CE4E7A" w:rsidP="00CE4E7A">
    <w:pPr>
      <w:pStyle w:val="Hlavika"/>
      <w:tabs>
        <w:tab w:val="right" w:pos="14004"/>
      </w:tabs>
    </w:pPr>
  </w:p>
  <w:p w14:paraId="22C53C19" w14:textId="77777777" w:rsidR="00CE4E7A" w:rsidRDefault="00CE4E7A" w:rsidP="00CE4E7A">
    <w:pPr>
      <w:pStyle w:val="Hlavika"/>
      <w:tabs>
        <w:tab w:val="right" w:pos="14004"/>
      </w:tabs>
    </w:pPr>
  </w:p>
  <w:p w14:paraId="039F61DA" w14:textId="77777777" w:rsidR="00CE4E7A" w:rsidRPr="001B5DCB" w:rsidRDefault="00CE4E7A" w:rsidP="00CE4E7A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  <w:p w14:paraId="15E9EDA9" w14:textId="77777777" w:rsidR="00440E73" w:rsidRDefault="00440E7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9" w14:textId="7F41B49E" w:rsidR="00DB2968" w:rsidRDefault="00D516AD" w:rsidP="00440E73">
    <w:pPr>
      <w:pStyle w:val="Hlavika"/>
      <w:jc w:val="left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83840" behindDoc="1" locked="0" layoutInCell="1" allowOverlap="1" wp14:anchorId="16BB1520" wp14:editId="0F6656C7">
          <wp:simplePos x="0" y="0"/>
          <wp:positionH relativeFrom="column">
            <wp:posOffset>-393</wp:posOffset>
          </wp:positionH>
          <wp:positionV relativeFrom="paragraph">
            <wp:posOffset>-228600</wp:posOffset>
          </wp:positionV>
          <wp:extent cx="716280" cy="752094"/>
          <wp:effectExtent l="0" t="0" r="7620" b="0"/>
          <wp:wrapNone/>
          <wp:docPr id="957451569" name="Obrázok 957451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5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0E73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62D63D2F" wp14:editId="2CDCED14">
          <wp:simplePos x="0" y="0"/>
          <wp:positionH relativeFrom="column">
            <wp:posOffset>1539875</wp:posOffset>
          </wp:positionH>
          <wp:positionV relativeFrom="paragraph">
            <wp:posOffset>-73660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350517584" name="Obrázok 1350517584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056"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62D63D2D" wp14:editId="16ACDDE3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421167143" name="Obrázok 142116714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6056" w:rsidRPr="004163E2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62D63D31" wp14:editId="62D63D32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2075160844" name="Obrázok 207516084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62D63D1A" w14:textId="77777777" w:rsidR="00DB2968" w:rsidRDefault="00DB2968" w:rsidP="00437D96">
    <w:pPr>
      <w:pStyle w:val="Hlavika"/>
      <w:tabs>
        <w:tab w:val="right" w:pos="14004"/>
      </w:tabs>
    </w:pPr>
  </w:p>
  <w:p w14:paraId="62D63D1B" w14:textId="77777777" w:rsidR="00DB2968" w:rsidRDefault="00DB2968" w:rsidP="00437D96">
    <w:pPr>
      <w:pStyle w:val="Hlavika"/>
      <w:tabs>
        <w:tab w:val="right" w:pos="14004"/>
      </w:tabs>
    </w:pPr>
  </w:p>
  <w:p w14:paraId="62D63D1C" w14:textId="34A76D9B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3D1D" w14:textId="77777777" w:rsidR="00DB2968" w:rsidRDefault="00DB2968" w:rsidP="00437D96">
    <w:pPr>
      <w:pStyle w:val="Hlavika"/>
      <w:tabs>
        <w:tab w:val="right" w:pos="14004"/>
      </w:tabs>
    </w:pPr>
  </w:p>
  <w:p w14:paraId="62D63D1E" w14:textId="77777777" w:rsidR="00DB2968" w:rsidRDefault="00DB2968" w:rsidP="00437D96">
    <w:pPr>
      <w:pStyle w:val="Hlavika"/>
      <w:tabs>
        <w:tab w:val="right" w:pos="14004"/>
      </w:tabs>
    </w:pPr>
  </w:p>
  <w:p w14:paraId="62D63D1F" w14:textId="180D9CBD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1868">
    <w:abstractNumId w:val="1"/>
  </w:num>
  <w:num w:numId="2" w16cid:durableId="1596356340">
    <w:abstractNumId w:val="1"/>
  </w:num>
  <w:num w:numId="3" w16cid:durableId="465857129">
    <w:abstractNumId w:val="0"/>
  </w:num>
  <w:num w:numId="4" w16cid:durableId="1070227406">
    <w:abstractNumId w:val="5"/>
  </w:num>
  <w:num w:numId="5" w16cid:durableId="898515164">
    <w:abstractNumId w:val="7"/>
  </w:num>
  <w:num w:numId="6" w16cid:durableId="1937058996">
    <w:abstractNumId w:val="8"/>
  </w:num>
  <w:num w:numId="7" w16cid:durableId="550968378">
    <w:abstractNumId w:val="6"/>
  </w:num>
  <w:num w:numId="8" w16cid:durableId="244455976">
    <w:abstractNumId w:val="2"/>
  </w:num>
  <w:num w:numId="9" w16cid:durableId="155267358">
    <w:abstractNumId w:val="4"/>
  </w:num>
  <w:num w:numId="10" w16cid:durableId="856598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575F5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641CD"/>
    <w:rsid w:val="00273E3B"/>
    <w:rsid w:val="00286B67"/>
    <w:rsid w:val="00290A29"/>
    <w:rsid w:val="002A4B1F"/>
    <w:rsid w:val="002B76C5"/>
    <w:rsid w:val="002D45AB"/>
    <w:rsid w:val="002F25E6"/>
    <w:rsid w:val="00301FE1"/>
    <w:rsid w:val="003474F5"/>
    <w:rsid w:val="00350521"/>
    <w:rsid w:val="00355300"/>
    <w:rsid w:val="003555ED"/>
    <w:rsid w:val="003850A7"/>
    <w:rsid w:val="00397BDA"/>
    <w:rsid w:val="003A78DE"/>
    <w:rsid w:val="003D61B8"/>
    <w:rsid w:val="003E0C5A"/>
    <w:rsid w:val="003F6056"/>
    <w:rsid w:val="003F6B8D"/>
    <w:rsid w:val="003F72C1"/>
    <w:rsid w:val="004163E2"/>
    <w:rsid w:val="00420279"/>
    <w:rsid w:val="00422240"/>
    <w:rsid w:val="004234C1"/>
    <w:rsid w:val="00437D96"/>
    <w:rsid w:val="00440E73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60FEA"/>
    <w:rsid w:val="005A453B"/>
    <w:rsid w:val="005A67D1"/>
    <w:rsid w:val="005A7193"/>
    <w:rsid w:val="005E412A"/>
    <w:rsid w:val="0067066E"/>
    <w:rsid w:val="0068682F"/>
    <w:rsid w:val="006A7789"/>
    <w:rsid w:val="006C0D2C"/>
    <w:rsid w:val="006D40F1"/>
    <w:rsid w:val="006E0BA1"/>
    <w:rsid w:val="006E0C3C"/>
    <w:rsid w:val="006E2C53"/>
    <w:rsid w:val="006F416A"/>
    <w:rsid w:val="00707EA7"/>
    <w:rsid w:val="007131C6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4A7A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AE1EE0"/>
    <w:rsid w:val="00B0092A"/>
    <w:rsid w:val="00B24ED0"/>
    <w:rsid w:val="00B46148"/>
    <w:rsid w:val="00B505EC"/>
    <w:rsid w:val="00B73919"/>
    <w:rsid w:val="00B7415C"/>
    <w:rsid w:val="00B93690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26D6"/>
    <w:rsid w:val="00CC5DB8"/>
    <w:rsid w:val="00CC636B"/>
    <w:rsid w:val="00CD4576"/>
    <w:rsid w:val="00CD5FE4"/>
    <w:rsid w:val="00CE4E7A"/>
    <w:rsid w:val="00D26431"/>
    <w:rsid w:val="00D27547"/>
    <w:rsid w:val="00D30727"/>
    <w:rsid w:val="00D41226"/>
    <w:rsid w:val="00D4450F"/>
    <w:rsid w:val="00D516AD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C0E"/>
    <w:rsid w:val="00E70395"/>
    <w:rsid w:val="00ED21AB"/>
    <w:rsid w:val="00F050EA"/>
    <w:rsid w:val="00F22F0E"/>
    <w:rsid w:val="00F246B5"/>
    <w:rsid w:val="00F620A5"/>
    <w:rsid w:val="00F64483"/>
    <w:rsid w:val="00F64E2F"/>
    <w:rsid w:val="00F64F65"/>
    <w:rsid w:val="00FA1257"/>
    <w:rsid w:val="00FA3968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63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table" w:customStyle="1" w:styleId="Deloittetable211">
    <w:name w:val="Deloitte table 211"/>
    <w:basedOn w:val="Normlnatabuka"/>
    <w:rsid w:val="00560FEA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cid:image001.png@01D6F2FC.E4E93F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65E7-F854-40F1-9B87-54D6A854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2023-05-24T08:42:00Z</dcterms:created>
  <dcterms:modified xsi:type="dcterms:W3CDTF">2023-05-24T11:32:00Z</dcterms:modified>
</cp:coreProperties>
</file>