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10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10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10" w:type="dxa"/>
            <w:vAlign w:val="center"/>
          </w:tcPr>
          <w:p w14:paraId="014B5860" w14:textId="2FD6EE2C" w:rsidR="00A97A10" w:rsidRPr="008D4F1D" w:rsidRDefault="00EE1FA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Miestna akčná skupina </w:t>
            </w:r>
            <w:r w:rsidR="004A044D">
              <w:rPr>
                <w:rFonts w:ascii="Arial Narrow" w:hAnsi="Arial Narrow"/>
                <w:bCs/>
                <w:sz w:val="18"/>
                <w:szCs w:val="18"/>
              </w:rPr>
              <w:t>Hontiansko-Novohradské partnerstvo</w:t>
            </w:r>
          </w:p>
        </w:tc>
      </w:tr>
      <w:tr w:rsidR="0048348A" w:rsidRPr="00385B43" w14:paraId="34F52CDE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10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10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348B229" w14:textId="5BC5C304" w:rsidR="00A97A10" w:rsidRPr="00385B43" w:rsidRDefault="008D4F1D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5B03AE">
              <w:rPr>
                <w:rFonts w:ascii="Arial Narrow" w:hAnsi="Arial Narrow"/>
                <w:bCs/>
                <w:sz w:val="18"/>
                <w:szCs w:val="18"/>
              </w:rPr>
              <w:t>IROP-CLLD-</w:t>
            </w:r>
            <w:r w:rsidR="00EE1FA0">
              <w:rPr>
                <w:rFonts w:ascii="Arial Narrow" w:hAnsi="Arial Narrow"/>
                <w:bCs/>
                <w:sz w:val="18"/>
                <w:szCs w:val="18"/>
              </w:rPr>
              <w:t>X178</w:t>
            </w:r>
            <w:r w:rsidRPr="005B03AE">
              <w:rPr>
                <w:rFonts w:ascii="Arial Narrow" w:hAnsi="Arial Narrow"/>
                <w:bCs/>
                <w:sz w:val="18"/>
                <w:szCs w:val="18"/>
              </w:rPr>
              <w:t>-512-00</w:t>
            </w:r>
            <w:r w:rsidR="00EE1FA0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</w:tr>
      <w:tr w:rsidR="00A97A10" w:rsidRPr="00385B43" w14:paraId="20D5B697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483E1399" w14:textId="77777777" w:rsidR="00A97A10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  <w:p w14:paraId="38ED52D2" w14:textId="3C1AD297" w:rsidR="008D4F1D" w:rsidRPr="00A31F1F" w:rsidRDefault="008D4F1D" w:rsidP="00A97A1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31F1F">
              <w:rPr>
                <w:rFonts w:ascii="Arial Narrow" w:hAnsi="Arial Narrow"/>
                <w:b/>
                <w:sz w:val="16"/>
                <w:szCs w:val="16"/>
              </w:rPr>
              <w:t>(Vyplní MAS pri registrácii)</w:t>
            </w:r>
          </w:p>
        </w:tc>
        <w:tc>
          <w:tcPr>
            <w:tcW w:w="5310" w:type="dxa"/>
            <w:vAlign w:val="center"/>
          </w:tcPr>
          <w:p w14:paraId="038F0594" w14:textId="716A8C8F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032AEF6B" w14:textId="77777777" w:rsidR="00A0226A" w:rsidRDefault="00A0226A" w:rsidP="00A0226A">
      <w:pPr>
        <w:rPr>
          <w:ins w:id="0" w:author="Autor"/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</w:p>
    <w:p w14:paraId="0566B8A4" w14:textId="59E6B7ED" w:rsidR="00A0226A" w:rsidRPr="00335488" w:rsidRDefault="00A0226A" w:rsidP="00A0226A">
      <w:pPr>
        <w:rPr>
          <w:ins w:id="1" w:author="Autor"/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ins w:id="2" w:author="Autor">
        <w:r w:rsidRPr="00335488">
          <w:rPr>
            <w:rFonts w:ascii="Arial Narrow" w:hAnsi="Arial Narrow"/>
            <w:b/>
            <w:bCs/>
            <w:i/>
            <w:sz w:val="20"/>
            <w:szCs w:val="18"/>
            <w:highlight w:val="green"/>
            <w:u w:val="single"/>
          </w:rPr>
          <w:t xml:space="preserve">Inštrukcia pre žiadateľov: </w:t>
        </w:r>
      </w:ins>
    </w:p>
    <w:p w14:paraId="50C6232D" w14:textId="77777777" w:rsidR="00A0226A" w:rsidRPr="00335488" w:rsidRDefault="00A0226A" w:rsidP="00A0226A">
      <w:pPr>
        <w:rPr>
          <w:ins w:id="3" w:author="Autor"/>
          <w:rFonts w:ascii="Arial Narrow" w:hAnsi="Arial Narrow"/>
          <w:bCs/>
          <w:i/>
          <w:sz w:val="20"/>
          <w:szCs w:val="18"/>
          <w:highlight w:val="green"/>
          <w:u w:val="single"/>
        </w:rPr>
      </w:pPr>
      <w:ins w:id="4" w:author="Autor">
        <w:r w:rsidRPr="00335488">
          <w:rPr>
            <w:rFonts w:ascii="Arial Narrow" w:hAnsi="Arial Narrow"/>
            <w:bCs/>
            <w:i/>
            <w:sz w:val="20"/>
            <w:szCs w:val="18"/>
            <w:highlight w:val="green"/>
            <w:u w:val="single"/>
          </w:rPr>
          <w:t xml:space="preserve">Žiadateľ pri vypĺňaní údajov v žiadosti o poskytnutie príspevku vymazáva inštrukcie, ktoré upresňujú spôsob alebo rozsah vyplnenia niektorých častí. </w:t>
        </w:r>
        <w:r>
          <w:rPr>
            <w:rFonts w:ascii="Arial Narrow" w:hAnsi="Arial Narrow"/>
            <w:bCs/>
            <w:i/>
            <w:sz w:val="20"/>
            <w:szCs w:val="18"/>
            <w:highlight w:val="green"/>
            <w:u w:val="single"/>
          </w:rPr>
          <w:t>Žiadateľ pri predkladaní žiadosti o poskytnutie príspevku odstraňuje aj túto inštrukciu.</w:t>
        </w:r>
      </w:ins>
    </w:p>
    <w:p w14:paraId="5C4046A5" w14:textId="77777777" w:rsidR="00A0226A" w:rsidRDefault="00A0226A" w:rsidP="00A0226A">
      <w:pPr>
        <w:rPr>
          <w:ins w:id="5" w:author="Autor"/>
          <w:rFonts w:ascii="Arial Narrow" w:hAnsi="Arial Narrow"/>
          <w:bCs/>
          <w:i/>
          <w:sz w:val="20"/>
          <w:szCs w:val="18"/>
          <w:highlight w:val="green"/>
          <w:u w:val="single"/>
        </w:rPr>
      </w:pPr>
      <w:ins w:id="6" w:author="Autor">
        <w:r w:rsidRPr="00335488">
          <w:rPr>
            <w:rFonts w:ascii="Arial Narrow" w:hAnsi="Arial Narrow"/>
            <w:bCs/>
            <w:i/>
            <w:sz w:val="20"/>
            <w:szCs w:val="18"/>
            <w:highlight w:val="green"/>
            <w:u w:val="single"/>
          </w:rPr>
          <w:t xml:space="preserve"> Žiadateľ môže ponechať inštrukcie v časti 7. ako pomôcku pre overenie, či sa vyjadril k všetkým požadovaným náležitostiam.</w:t>
        </w:r>
      </w:ins>
    </w:p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000000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A76ED18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</w:t>
            </w:r>
            <w:del w:id="7" w:author="Autor">
              <w:r w:rsidRPr="00385B43" w:rsidDel="00A0226A">
                <w:rPr>
                  <w:rFonts w:ascii="Arial Narrow" w:hAnsi="Arial Narrow"/>
                  <w:b/>
                  <w:bCs/>
                </w:rPr>
                <w:delText xml:space="preserve">aktivít </w:delText>
              </w:r>
            </w:del>
            <w:r w:rsidRPr="00385B43">
              <w:rPr>
                <w:rFonts w:ascii="Arial Narrow" w:hAnsi="Arial Narrow"/>
                <w:b/>
                <w:bCs/>
              </w:rPr>
              <w:t xml:space="preserve">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06A810B1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</w:t>
            </w:r>
            <w:del w:id="8" w:author="Autor">
              <w:r w:rsidR="0009206F" w:rsidRPr="00385B43" w:rsidDel="00FE5E4D">
                <w:rPr>
                  <w:rFonts w:ascii="Arial Narrow" w:hAnsi="Arial Narrow"/>
                  <w:sz w:val="18"/>
                  <w:szCs w:val="18"/>
                </w:rPr>
                <w:delText>pričom berie do úvahy začiatok realizácie aktivity projektu, ktorá začína ako prvá a koniec realizácie aktivity projektu, ktorá končí ako posledná.</w:delText>
              </w:r>
              <w:r w:rsidR="00570367" w:rsidRPr="00385B43" w:rsidDel="00FE5E4D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</w:del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3460AF28" w:rsidR="00505686" w:rsidRPr="00385B43" w:rsidRDefault="00505686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Hlavné aktivity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2740A9B9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</w:t>
            </w:r>
            <w:del w:id="9" w:author="Autor">
              <w:r w:rsidRPr="00385B43" w:rsidDel="00FE5E4D">
                <w:rPr>
                  <w:rFonts w:ascii="Arial Narrow" w:hAnsi="Arial Narrow"/>
                  <w:b/>
                  <w:bCs/>
                </w:rPr>
                <w:delText xml:space="preserve">aktivity </w:delText>
              </w:r>
            </w:del>
            <w:ins w:id="10" w:author="Autor">
              <w:r w:rsidR="00FE5E4D">
                <w:rPr>
                  <w:rFonts w:ascii="Arial Narrow" w:hAnsi="Arial Narrow"/>
                  <w:b/>
                  <w:bCs/>
                </w:rPr>
                <w:t>projektu</w:t>
              </w:r>
            </w:ins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12F962E9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Koniec realizácie </w:t>
            </w:r>
            <w:del w:id="11" w:author="Autor">
              <w:r w:rsidRPr="00385B43" w:rsidDel="00FE5E4D">
                <w:rPr>
                  <w:rFonts w:ascii="Arial Narrow" w:hAnsi="Arial Narrow"/>
                  <w:b/>
                  <w:bCs/>
                </w:rPr>
                <w:delText>aktivity</w:delText>
              </w:r>
            </w:del>
            <w:ins w:id="12" w:author="Autor">
              <w:r w:rsidR="00FE5E4D">
                <w:rPr>
                  <w:rFonts w:ascii="Arial Narrow" w:hAnsi="Arial Narrow"/>
                  <w:b/>
                  <w:bCs/>
                </w:rPr>
                <w:t>projektu</w:t>
              </w:r>
            </w:ins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2BE7FADC" w14:textId="193C5F45" w:rsidR="00D92637" w:rsidRPr="00385B43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C2 </w:t>
            </w:r>
            <w:r w:rsidR="002B2CC2">
              <w:rPr>
                <w:rFonts w:ascii="Arial Narrow" w:hAnsi="Arial Narrow"/>
                <w:sz w:val="18"/>
                <w:szCs w:val="18"/>
              </w:rPr>
              <w:t>Terénne a ambulantné služby</w:t>
            </w:r>
          </w:p>
          <w:p w14:paraId="679E5965" w14:textId="50CC2A9A" w:rsidR="00CD0FA6" w:rsidRPr="00385B43" w:rsidRDefault="00CD0FA6" w:rsidP="00714744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63A18A96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del w:id="13" w:author="Autor">
              <w:r w:rsidRPr="00385B43" w:rsidDel="00FE5E4D">
                <w:rPr>
                  <w:rFonts w:ascii="Arial Narrow" w:hAnsi="Arial Narrow"/>
                  <w:sz w:val="18"/>
                  <w:szCs w:val="18"/>
                </w:rPr>
                <w:delText>každej aktivity</w:delText>
              </w:r>
            </w:del>
            <w:ins w:id="14" w:author="Autor">
              <w:r w:rsidR="00FE5E4D">
                <w:rPr>
                  <w:rFonts w:ascii="Arial Narrow" w:hAnsi="Arial Narrow"/>
                  <w:sz w:val="18"/>
                  <w:szCs w:val="18"/>
                </w:rPr>
                <w:t>realizácie</w:t>
              </w:r>
            </w:ins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16FC89B0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del w:id="15" w:author="Autor">
              <w:r w:rsidR="007C1F40" w:rsidDel="00FE5E4D">
                <w:rPr>
                  <w:rFonts w:ascii="Arial Narrow" w:hAnsi="Arial Narrow"/>
                  <w:sz w:val="18"/>
                  <w:szCs w:val="18"/>
                </w:rPr>
                <w:delText xml:space="preserve">hlavnej aktivity </w:delText>
              </w:r>
            </w:del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t 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del w:id="16" w:author="Autor">
              <w:r w:rsidR="0030117A" w:rsidRPr="007959BE" w:rsidDel="00FE5E4D">
                <w:rPr>
                  <w:rFonts w:ascii="Arial Narrow" w:hAnsi="Arial Narrow"/>
                  <w:sz w:val="18"/>
                  <w:szCs w:val="18"/>
                </w:rPr>
                <w:delText xml:space="preserve">nadobudnutí účinnosti </w:delText>
              </w:r>
              <w:r w:rsidR="0009206F" w:rsidRPr="007959BE" w:rsidDel="00FE5E4D">
                <w:rPr>
                  <w:rFonts w:ascii="Arial Narrow" w:hAnsi="Arial Narrow"/>
                  <w:sz w:val="18"/>
                  <w:szCs w:val="18"/>
                </w:rPr>
                <w:delText>zmluvy o poskytnutí o príspevku.</w:delText>
              </w:r>
            </w:del>
            <w:ins w:id="17" w:author="Autor">
              <w:r w:rsidR="00FE5E4D">
                <w:rPr>
                  <w:rFonts w:ascii="Arial Narrow" w:hAnsi="Arial Narrow"/>
                  <w:sz w:val="18"/>
                  <w:szCs w:val="18"/>
                </w:rPr>
                <w:t>predložení tejto ŽoPr na MAS</w:t>
              </w:r>
            </w:ins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3493B9DD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mesiac a rok ukončenia </w:t>
            </w:r>
            <w:del w:id="18" w:author="Autor">
              <w:r w:rsidRPr="00385B43" w:rsidDel="00FE5E4D">
                <w:rPr>
                  <w:rFonts w:ascii="Arial Narrow" w:hAnsi="Arial Narrow"/>
                  <w:sz w:val="18"/>
                  <w:szCs w:val="18"/>
                </w:rPr>
                <w:delText xml:space="preserve">aktivity </w:delText>
              </w:r>
            </w:del>
            <w:ins w:id="19" w:author="Autor">
              <w:r w:rsidR="00FE5E4D">
                <w:rPr>
                  <w:rFonts w:ascii="Arial Narrow" w:hAnsi="Arial Narrow"/>
                  <w:sz w:val="18"/>
                  <w:szCs w:val="18"/>
                </w:rPr>
                <w:t>realizácie</w:t>
              </w:r>
              <w:r w:rsidR="00FE5E4D" w:rsidRPr="00385B43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</w:ins>
            <w:r w:rsidRPr="00385B43">
              <w:rPr>
                <w:rFonts w:ascii="Arial Narrow" w:hAnsi="Arial Narrow"/>
                <w:sz w:val="18"/>
                <w:szCs w:val="18"/>
              </w:rPr>
              <w:t>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56A6515" w14:textId="1B9D65E3" w:rsidR="00211820" w:rsidDel="00A0226A" w:rsidRDefault="00211820" w:rsidP="00A0226A">
            <w:pPr>
              <w:rPr>
                <w:del w:id="20" w:author="Autor"/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</w:t>
            </w:r>
            <w:ins w:id="21" w:author="Autor">
              <w:r w:rsidR="00A0226A">
                <w:rPr>
                  <w:rFonts w:ascii="Arial Narrow" w:hAnsi="Arial Narrow"/>
                  <w:bCs/>
                  <w:sz w:val="18"/>
                  <w:szCs w:val="18"/>
                </w:rPr>
                <w:t>, najneskôr do 31.12.2023</w:t>
              </w:r>
            </w:ins>
            <w:r>
              <w:rPr>
                <w:rFonts w:ascii="Arial Narrow" w:hAnsi="Arial Narrow"/>
                <w:bCs/>
                <w:sz w:val="18"/>
                <w:szCs w:val="18"/>
              </w:rPr>
              <w:t>.</w:t>
            </w:r>
            <w:del w:id="22" w:author="Autor">
              <w:r w:rsidDel="00A0226A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Zároveň je žiadateľ povinný zrealizovať hlavnú aktivitu projektu najneskôr do 30.6.2023.</w:delText>
              </w:r>
            </w:del>
          </w:p>
          <w:p w14:paraId="18C3226D" w14:textId="577AFD71" w:rsidR="0009206F" w:rsidRPr="00385B43" w:rsidRDefault="0009206F" w:rsidP="00A022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148A9F70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 potreby, ak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plánuje realizovať viac oprávnených aktivít (ak to výzva umožňuje), uvedie tabuľku </w:t>
            </w:r>
            <w:r w:rsidR="00F11710" w:rsidRPr="00385B43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viackrát - pod seba (pre každú aktivitu jednu).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186E5C44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504A5F">
              <w:rPr>
                <w:rFonts w:ascii="Arial Narrow" w:hAnsi="Arial Narrow"/>
                <w:b/>
                <w:bCs/>
              </w:rPr>
              <w:t xml:space="preserve"> </w:t>
            </w:r>
            <w:r w:rsidR="00504A5F" w:rsidRPr="00E101A2">
              <w:rPr>
                <w:rFonts w:ascii="Arial Narrow" w:hAnsi="Arial Narrow"/>
                <w:sz w:val="18"/>
                <w:szCs w:val="18"/>
              </w:rPr>
              <w:t>Nerelevantné pre túto výzvu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71C39963" w:rsidR="00F11710" w:rsidRPr="00385B43" w:rsidRDefault="00F11710" w:rsidP="0017688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176889" w:rsidRPr="00385B43">
                  <w:rPr>
                    <w:rStyle w:val="Zstupntext"/>
                    <w:b/>
                  </w:rPr>
                  <w:t>Vyberte položku.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3C5A333D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F11710" w:rsidRPr="00385B43" w14:paraId="563945D3" w14:textId="77777777" w:rsidTr="00EE1FA0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B11D6" w14:textId="14000151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>C</w:t>
            </w:r>
            <w:r w:rsidR="005B3E09">
              <w:rPr>
                <w:rFonts w:ascii="Arial Narrow" w:hAnsi="Arial Narrow"/>
                <w:sz w:val="18"/>
                <w:szCs w:val="18"/>
              </w:rPr>
              <w:t>201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7B8FD02D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>Počet osôb v rámci  podporených sociálnych služieb  terénnou formou a v rámci samostatne vykonávaných odborných činnostiach</w:t>
            </w:r>
            <w:r w:rsidRPr="00EE1FA0" w:rsidDel="00504A5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3E447CD5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 Osoby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6E959B56" w:rsidR="00F11710" w:rsidRPr="00EE1FA0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="00CE63F5" w:rsidRPr="00EE1FA0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EE1FA0">
              <w:rPr>
                <w:rFonts w:ascii="Arial Narrow" w:hAnsi="Arial Narrow"/>
                <w:sz w:val="18"/>
                <w:szCs w:val="18"/>
              </w:rPr>
              <w:t>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0197EB99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 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7EBB6950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="00C43369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504A5F" w:rsidRPr="00385B43" w14:paraId="55538519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E98024C" w14:textId="77777777" w:rsidR="00504A5F" w:rsidRPr="007D6358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89CE085" w14:textId="77777777" w:rsidR="00504A5F" w:rsidRPr="008718D1" w:rsidRDefault="00504A5F" w:rsidP="00F117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55E3005" w14:textId="77777777" w:rsidR="00504A5F" w:rsidRPr="007D6358" w:rsidDel="00504A5F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9652A9F" w14:textId="77777777" w:rsidR="00504A5F" w:rsidRPr="00385B43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9210ACC" w14:textId="77777777" w:rsidR="00504A5F" w:rsidRPr="007D6358" w:rsidDel="00504A5F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3A829AC" w14:textId="77777777" w:rsidR="00504A5F" w:rsidRPr="008C0112" w:rsidRDefault="00504A5F" w:rsidP="00F117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000000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5675B13F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  <w:ins w:id="23" w:author="Autor">
              <w:r w:rsidR="00A0226A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="00A0226A">
                <w:rPr>
                  <w:rFonts w:ascii="Arial Narrow" w:hAnsi="Arial Narrow"/>
                  <w:sz w:val="18"/>
                  <w:szCs w:val="18"/>
                </w:rPr>
                <w:t>, ak bola v čase predloženia žiadosti zverejnená. Ak žiadateľ  nezverejnil výzvu na predkladanie ponúk na webovom sídle a išiel postupom priameho oslovenia min. troch dodávateľov,  uvedie do tejto časti informáciu „priame oslovenie potenciálnych dodávateľov“.</w:t>
              </w:r>
            </w:ins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56D58A1B" w:rsidR="0011342E" w:rsidRPr="00385B43" w:rsidDel="00A0226A" w:rsidRDefault="0011342E" w:rsidP="00F11710">
            <w:pPr>
              <w:spacing w:before="60" w:after="60"/>
              <w:rPr>
                <w:del w:id="24" w:author="Autor"/>
                <w:rFonts w:ascii="Arial Narrow" w:hAnsi="Arial Narrow"/>
                <w:sz w:val="18"/>
                <w:szCs w:val="18"/>
              </w:rPr>
            </w:pPr>
          </w:p>
          <w:customXmlDelRangeStart w:id="25" w:author="Autor"/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Content>
              <w:customXmlDelRangeEnd w:id="25"/>
              <w:p w14:paraId="49AFBFF4" w14:textId="19231855" w:rsidR="00D767FE" w:rsidDel="00A0226A" w:rsidRDefault="00000000" w:rsidP="00D767FE">
                <w:pPr>
                  <w:spacing w:before="60" w:after="60"/>
                  <w:rPr>
                    <w:del w:id="26" w:author="Autor"/>
                    <w:rFonts w:ascii="Arial Narrow" w:hAnsi="Arial Narrow"/>
                    <w:sz w:val="18"/>
                    <w:szCs w:val="18"/>
                  </w:rPr>
                </w:pPr>
              </w:p>
              <w:customXmlDelRangeStart w:id="27" w:author="Autor"/>
            </w:sdtContent>
          </w:sdt>
          <w:customXmlDelRangeEnd w:id="27"/>
          <w:customXmlInsRangeStart w:id="28" w:author="Autor"/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244250193"/>
              <w:placeholder>
                <w:docPart w:val="D91BE361755C4A6BA1B787BFE2BBC8DD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elektronická platorma" w:value="elektronická platorma"/>
                <w:listItem w:displayText="mimo zákona o VO" w:value="mimo zákona o VO"/>
              </w:comboBox>
            </w:sdtPr>
            <w:sdtContent>
              <w:customXmlInsRangeEnd w:id="28"/>
              <w:p w14:paraId="2E4BA408" w14:textId="77777777" w:rsidR="00A0226A" w:rsidRDefault="00A0226A" w:rsidP="00A0226A">
                <w:pPr>
                  <w:spacing w:before="60" w:after="60"/>
                  <w:rPr>
                    <w:ins w:id="29" w:author="Autor"/>
                    <w:rFonts w:ascii="Arial Narrow" w:hAnsi="Arial Narrow"/>
                    <w:sz w:val="18"/>
                    <w:szCs w:val="18"/>
                  </w:rPr>
                </w:pPr>
                <w:ins w:id="30" w:author="Autor">
                  <w:r w:rsidRPr="00385B43">
                    <w:rPr>
                      <w:rStyle w:val="Zstupntext"/>
                    </w:rPr>
                    <w:t>Vyberte položku.</w:t>
                  </w:r>
                </w:ins>
              </w:p>
              <w:customXmlInsRangeStart w:id="31" w:author="Autor"/>
            </w:sdtContent>
          </w:sdt>
          <w:customXmlInsRangeEnd w:id="31"/>
          <w:p w14:paraId="4053AEA6" w14:textId="4E6ADACE" w:rsidR="008A2FD8" w:rsidRPr="00385B43" w:rsidRDefault="008A2FD8" w:rsidP="00A0226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C9B60D2" w14:textId="77777777" w:rsidR="00A0226A" w:rsidRPr="00385B43" w:rsidRDefault="00A0226A" w:rsidP="00A0226A">
            <w:pPr>
              <w:spacing w:before="60" w:after="60"/>
              <w:rPr>
                <w:ins w:id="32" w:author="Autor"/>
                <w:rFonts w:ascii="Arial Narrow" w:hAnsi="Arial Narrow"/>
                <w:sz w:val="18"/>
                <w:szCs w:val="18"/>
              </w:rPr>
            </w:pPr>
          </w:p>
          <w:p w14:paraId="3FDE191A" w14:textId="77777777" w:rsidR="00A0226A" w:rsidRPr="00385B43" w:rsidRDefault="00A0226A" w:rsidP="00A0226A">
            <w:pPr>
              <w:spacing w:before="60" w:after="60"/>
              <w:rPr>
                <w:ins w:id="33" w:author="Autor"/>
                <w:rFonts w:ascii="Arial Narrow" w:hAnsi="Arial Narrow"/>
                <w:sz w:val="18"/>
                <w:szCs w:val="18"/>
              </w:rPr>
            </w:pPr>
            <w:customXmlInsRangeStart w:id="34" w:author="Autor"/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-1934973097"/>
                <w:placeholder>
                  <w:docPart w:val="3A1651A2253D449F99026F31D40E9011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  <w:listItem w:displayText="VO/obstarávanie v príprave" w:value="VO/obstarávanie v príprave"/>
                </w:comboBox>
              </w:sdtPr>
              <w:sdtContent>
                <w:customXmlInsRangeEnd w:id="34"/>
                <w:ins w:id="35" w:author="Autor">
                  <w:r w:rsidRPr="00385B43">
                    <w:rPr>
                      <w:rStyle w:val="Zstupntext"/>
                    </w:rPr>
                    <w:t>Vyberte položku.</w:t>
                  </w:r>
                </w:ins>
                <w:customXmlInsRangeStart w:id="36" w:author="Autor"/>
              </w:sdtContent>
            </w:sdt>
            <w:customXmlInsRangeEnd w:id="36"/>
          </w:p>
          <w:p w14:paraId="2E72BC5A" w14:textId="1AFF9B8F" w:rsidR="00D767FE" w:rsidRPr="00385B43" w:rsidDel="00A0226A" w:rsidRDefault="00D767FE" w:rsidP="00F11710">
            <w:pPr>
              <w:spacing w:before="60" w:after="60"/>
              <w:rPr>
                <w:del w:id="37" w:author="Autor"/>
                <w:rFonts w:ascii="Arial Narrow" w:hAnsi="Arial Narrow"/>
                <w:sz w:val="18"/>
                <w:szCs w:val="18"/>
              </w:rPr>
            </w:pPr>
          </w:p>
          <w:p w14:paraId="55668A9C" w14:textId="6EEA0D9E" w:rsidR="008A2FD8" w:rsidRPr="00385B43" w:rsidDel="00A0226A" w:rsidRDefault="00000000">
            <w:pPr>
              <w:spacing w:before="60" w:after="60"/>
              <w:rPr>
                <w:del w:id="38" w:author="Autor"/>
                <w:rFonts w:ascii="Arial Narrow" w:hAnsi="Arial Narrow"/>
                <w:sz w:val="18"/>
                <w:szCs w:val="18"/>
              </w:rPr>
            </w:pPr>
            <w:customXmlDelRangeStart w:id="39" w:author="Autor"/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Content>
                <w:customXmlDelRangeEnd w:id="39"/>
                <w:customXmlDelRangeStart w:id="40" w:author="Autor"/>
              </w:sdtContent>
            </w:sdt>
            <w:customXmlDelRangeEnd w:id="40"/>
          </w:p>
          <w:p w14:paraId="19BEEF43" w14:textId="631C09D7" w:rsidR="008A2FD8" w:rsidRPr="00385B43" w:rsidRDefault="008A2FD8" w:rsidP="00A0226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14:paraId="05B8C674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3E287CDA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</w:t>
            </w:r>
            <w:del w:id="41" w:author="Autor">
              <w:r w:rsidRPr="00385B43" w:rsidDel="00A0226A">
                <w:rPr>
                  <w:rFonts w:ascii="Arial Narrow" w:hAnsi="Arial Narrow"/>
                  <w:sz w:val="18"/>
                  <w:szCs w:val="18"/>
                </w:rPr>
                <w:delText> </w:delText>
              </w:r>
            </w:del>
            <w:ins w:id="42" w:author="Autor">
              <w:r w:rsidR="00A0226A">
                <w:rPr>
                  <w:rFonts w:ascii="Arial Narrow" w:hAnsi="Arial Narrow"/>
                  <w:sz w:val="18"/>
                  <w:szCs w:val="18"/>
                </w:rPr>
                <w:t xml:space="preserve"> realizovanej aktivite, </w:t>
              </w:r>
            </w:ins>
            <w:r w:rsidRPr="00385B43">
              <w:rPr>
                <w:rFonts w:ascii="Arial Narrow" w:hAnsi="Arial Narrow"/>
                <w:sz w:val="18"/>
                <w:szCs w:val="18"/>
              </w:rPr>
              <w:t xml:space="preserve">cieľoch projektu, </w:t>
            </w:r>
            <w:del w:id="43" w:author="Autor">
              <w:r w:rsidRPr="00385B43" w:rsidDel="00A0226A">
                <w:rPr>
                  <w:rFonts w:ascii="Arial Narrow" w:hAnsi="Arial Narrow"/>
                  <w:sz w:val="18"/>
                  <w:szCs w:val="18"/>
                </w:rPr>
                <w:delText>aktivitách,</w:delText>
              </w:r>
            </w:del>
            <w:ins w:id="44" w:author="Autor">
              <w:r w:rsidR="00A0226A">
                <w:rPr>
                  <w:rFonts w:ascii="Arial Narrow" w:hAnsi="Arial Narrow"/>
                  <w:sz w:val="18"/>
                  <w:szCs w:val="18"/>
                </w:rPr>
                <w:t>predmete – výdavkoch projektu,</w:t>
              </w:r>
            </w:ins>
            <w:r w:rsidRPr="00385B43">
              <w:rPr>
                <w:rFonts w:ascii="Arial Narrow" w:hAnsi="Arial Narrow"/>
                <w:sz w:val="18"/>
                <w:szCs w:val="18"/>
              </w:rPr>
              <w:t xml:space="preserve">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64CE9056" w:rsidR="008A2FD8" w:rsidRPr="00385B43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230D18C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2D7980C" w14:textId="113BD44C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6B27FBB8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Spôsob realizácie </w:t>
            </w:r>
            <w:del w:id="45" w:author="Autor">
              <w:r w:rsidRPr="00385B43" w:rsidDel="00F13F40">
                <w:rPr>
                  <w:rFonts w:ascii="Arial Narrow" w:hAnsi="Arial Narrow"/>
                  <w:b/>
                  <w:bCs/>
                </w:rPr>
                <w:delText>aktivít</w:delText>
              </w:r>
            </w:del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1B2E9EA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</w:t>
            </w:r>
            <w:del w:id="46" w:author="Autor">
              <w:r w:rsidR="008A2FD8" w:rsidRPr="00385B43" w:rsidDel="00F13F40">
                <w:rPr>
                  <w:rFonts w:ascii="Arial Narrow" w:eastAsia="Calibri" w:hAnsi="Arial Narrow"/>
                  <w:sz w:val="18"/>
                  <w:szCs w:val="18"/>
                </w:rPr>
                <w:delText xml:space="preserve"> aktivít</w:delText>
              </w:r>
            </w:del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projektu, vrátane vhodnosti navrhovaných aktivít </w:t>
            </w:r>
            <w:ins w:id="47" w:author="Autor">
              <w:r w:rsidR="00A0226A">
                <w:rPr>
                  <w:rFonts w:ascii="Arial Narrow" w:eastAsia="Calibri" w:hAnsi="Arial Narrow"/>
                  <w:sz w:val="18"/>
                  <w:szCs w:val="18"/>
                </w:rPr>
                <w:t xml:space="preserve">tvoriacich predmet projektu </w:t>
              </w:r>
            </w:ins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4844270E" w14:textId="77777777" w:rsidR="00A0226A" w:rsidRDefault="00A0226A" w:rsidP="00A0226A">
            <w:pPr>
              <w:pStyle w:val="Odsekzoznamu"/>
              <w:numPr>
                <w:ilvl w:val="0"/>
                <w:numId w:val="28"/>
              </w:numPr>
              <w:ind w:left="426"/>
              <w:rPr>
                <w:ins w:id="48" w:author="Autor"/>
                <w:rFonts w:ascii="Arial Narrow" w:eastAsia="Calibri" w:hAnsi="Arial Narrow"/>
                <w:sz w:val="18"/>
                <w:szCs w:val="18"/>
              </w:rPr>
            </w:pPr>
            <w:ins w:id="49" w:author="Autor">
              <w:r w:rsidRPr="00385B43">
                <w:rPr>
                  <w:rFonts w:ascii="Arial Narrow" w:eastAsia="Calibri" w:hAnsi="Arial Narrow"/>
                  <w:sz w:val="18"/>
                  <w:szCs w:val="18"/>
                </w:rPr>
                <w:t xml:space="preserve">popis </w:t>
              </w:r>
              <w:r>
                <w:rPr>
                  <w:rFonts w:ascii="Arial Narrow" w:eastAsia="Calibri" w:hAnsi="Arial Narrow"/>
                  <w:sz w:val="18"/>
                  <w:szCs w:val="18"/>
                </w:rPr>
                <w:t>predmetu</w:t>
              </w:r>
              <w:r w:rsidRPr="00385B43">
                <w:rPr>
                  <w:rFonts w:ascii="Arial Narrow" w:eastAsia="Calibri" w:hAnsi="Arial Narrow"/>
                  <w:sz w:val="18"/>
                  <w:szCs w:val="18"/>
                </w:rPr>
                <w:t xml:space="preserve"> projektu</w:t>
              </w:r>
              <w:r>
                <w:rPr>
                  <w:rFonts w:ascii="Arial Narrow" w:eastAsia="Calibri" w:hAnsi="Arial Narrow"/>
                  <w:sz w:val="18"/>
                  <w:szCs w:val="18"/>
                </w:rPr>
                <w:t xml:space="preserve"> - – vecný popis jednotlivých výdavkov definovaných v rozpočte</w:t>
              </w:r>
            </w:ins>
          </w:p>
          <w:p w14:paraId="799B17A1" w14:textId="77777777" w:rsidR="00A0226A" w:rsidRPr="00385B43" w:rsidRDefault="00A0226A" w:rsidP="00A0226A">
            <w:pPr>
              <w:pStyle w:val="Odsekzoznamu"/>
              <w:numPr>
                <w:ilvl w:val="0"/>
                <w:numId w:val="28"/>
              </w:numPr>
              <w:ind w:left="426"/>
              <w:rPr>
                <w:ins w:id="50" w:author="Autor"/>
                <w:rFonts w:ascii="Arial Narrow" w:eastAsia="Calibri" w:hAnsi="Arial Narrow"/>
                <w:sz w:val="18"/>
                <w:szCs w:val="18"/>
              </w:rPr>
            </w:pPr>
            <w:ins w:id="51" w:author="Autor">
              <w:r>
                <w:rPr>
                  <w:rFonts w:ascii="Arial Narrow" w:eastAsia="Calibri" w:hAnsi="Arial Narrow"/>
                  <w:sz w:val="18"/>
                  <w:szCs w:val="18"/>
                </w:rPr>
                <w:t xml:space="preserve">ak relevantné, identifikácia a popis neoprávnených výdavkov (napr. ak DPH je neoprávneným výdavkom pre žiadateľa alebo niektoré položky </w:t>
              </w:r>
              <w:proofErr w:type="spellStart"/>
              <w:r>
                <w:rPr>
                  <w:rFonts w:ascii="Arial Narrow" w:eastAsia="Calibri" w:hAnsi="Arial Narrow"/>
                  <w:sz w:val="18"/>
                  <w:szCs w:val="18"/>
                </w:rPr>
                <w:t>položkovitého</w:t>
              </w:r>
              <w:proofErr w:type="spellEnd"/>
              <w:r>
                <w:rPr>
                  <w:rFonts w:ascii="Arial Narrow" w:eastAsia="Calibri" w:hAnsi="Arial Narrow"/>
                  <w:sz w:val="18"/>
                  <w:szCs w:val="18"/>
                </w:rPr>
                <w:t xml:space="preserve"> rozpočtu sú vecne neoprávnené alebo neoprávnené výdavky, ktoré vzniknú z dôvodu presahu max. potenciálnej výšky COV –Celkových oprávnených výdavkov, </w:t>
              </w:r>
              <w:proofErr w:type="spellStart"/>
              <w:r>
                <w:rPr>
                  <w:rFonts w:ascii="Arial Narrow" w:eastAsia="Calibri" w:hAnsi="Arial Narrow"/>
                  <w:sz w:val="18"/>
                  <w:szCs w:val="18"/>
                </w:rPr>
                <w:t>t.j</w:t>
              </w:r>
              <w:proofErr w:type="spellEnd"/>
              <w:r>
                <w:rPr>
                  <w:rFonts w:ascii="Arial Narrow" w:eastAsia="Calibri" w:hAnsi="Arial Narrow"/>
                  <w:sz w:val="18"/>
                  <w:szCs w:val="18"/>
                </w:rPr>
                <w:t>. sú finančné neoprávnené atď.)</w:t>
              </w:r>
            </w:ins>
          </w:p>
          <w:p w14:paraId="3B92DD5E" w14:textId="68B13CC9" w:rsidR="008A2FD8" w:rsidRPr="00385B43" w:rsidDel="00A0226A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del w:id="52" w:author="Autor"/>
                <w:rFonts w:ascii="Arial Narrow" w:eastAsia="Calibri" w:hAnsi="Arial Narrow"/>
                <w:sz w:val="18"/>
                <w:szCs w:val="18"/>
              </w:rPr>
            </w:pPr>
            <w:del w:id="53" w:author="Autor">
              <w:r w:rsidRPr="00385B43" w:rsidDel="00A0226A">
                <w:rPr>
                  <w:rFonts w:ascii="Arial Narrow" w:eastAsia="Calibri" w:hAnsi="Arial Narrow"/>
                  <w:sz w:val="18"/>
                  <w:szCs w:val="18"/>
                </w:rPr>
                <w:delText>popis jednotlivých aktivít projektu a ich technické zabezpečenie</w:delText>
              </w:r>
              <w:r w:rsidR="00F13DF8" w:rsidRPr="00385B43" w:rsidDel="00A0226A">
                <w:rPr>
                  <w:rFonts w:ascii="Arial Narrow" w:eastAsia="Calibri" w:hAnsi="Arial Narrow"/>
                  <w:sz w:val="18"/>
                  <w:szCs w:val="18"/>
                </w:rPr>
                <w:delText>,</w:delText>
              </w:r>
            </w:del>
          </w:p>
          <w:p w14:paraId="2528EA2F" w14:textId="77777777" w:rsidR="00F13F40" w:rsidRDefault="008A2FD8" w:rsidP="00F13F40">
            <w:pPr>
              <w:pStyle w:val="Odsekzoznamu"/>
              <w:numPr>
                <w:ilvl w:val="0"/>
                <w:numId w:val="28"/>
              </w:numPr>
              <w:ind w:left="426"/>
              <w:rPr>
                <w:ins w:id="54" w:author="Autor"/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  <w:ins w:id="55" w:author="Autor">
              <w:r w:rsidR="00F13F40">
                <w:rPr>
                  <w:rFonts w:ascii="Arial Narrow" w:eastAsia="Calibri" w:hAnsi="Arial Narrow"/>
                  <w:sz w:val="18"/>
                  <w:szCs w:val="18"/>
                </w:rPr>
                <w:t xml:space="preserve"> </w:t>
              </w:r>
            </w:ins>
          </w:p>
          <w:p w14:paraId="0C432463" w14:textId="7C33BDCC" w:rsidR="008A2FD8" w:rsidRPr="00F13F40" w:rsidRDefault="00F13F40" w:rsidP="00F13F40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ins w:id="56" w:author="Autor">
              <w:r w:rsidRPr="00F13F40">
                <w:rPr>
                  <w:rFonts w:ascii="Arial Narrow" w:eastAsia="Calibri" w:hAnsi="Arial Narrow"/>
                  <w:sz w:val="18"/>
                  <w:szCs w:val="18"/>
                </w:rPr>
                <w:t>preukázanie inovatívnosti projektu – spôsobu realizácie hlavnej aktivity projektu,</w:t>
              </w:r>
            </w:ins>
          </w:p>
          <w:p w14:paraId="0D98CF45" w14:textId="77777777" w:rsidR="00F13F40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ins w:id="57" w:author="Autor"/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</w:t>
            </w:r>
            <w:ins w:id="58" w:author="Autor">
              <w:r w:rsidR="00F13F40">
                <w:rPr>
                  <w:rFonts w:ascii="Arial Narrow" w:eastAsia="Calibri" w:hAnsi="Arial Narrow"/>
                  <w:sz w:val="18"/>
                  <w:szCs w:val="18"/>
                </w:rPr>
                <w:t xml:space="preserve"> </w:t>
              </w:r>
            </w:ins>
          </w:p>
          <w:p w14:paraId="06D79727" w14:textId="39A5180F" w:rsidR="008A2FD8" w:rsidRPr="00385B43" w:rsidRDefault="00F13F40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ins w:id="59" w:author="Autor">
              <w:r>
                <w:rPr>
                  <w:rFonts w:ascii="Arial Narrow" w:eastAsia="Calibri" w:hAnsi="Arial Narrow"/>
                  <w:sz w:val="18"/>
                  <w:szCs w:val="18"/>
                </w:rPr>
                <w:t>Informácie o </w:t>
              </w:r>
              <w:proofErr w:type="spellStart"/>
              <w:r>
                <w:rPr>
                  <w:rFonts w:ascii="Arial Narrow" w:eastAsia="Calibri" w:hAnsi="Arial Narrow"/>
                  <w:sz w:val="18"/>
                  <w:szCs w:val="18"/>
                </w:rPr>
                <w:t>majetko</w:t>
              </w:r>
              <w:proofErr w:type="spellEnd"/>
              <w:r>
                <w:rPr>
                  <w:rFonts w:ascii="Arial Narrow" w:eastAsia="Calibri" w:hAnsi="Arial Narrow"/>
                  <w:sz w:val="18"/>
                  <w:szCs w:val="18"/>
                </w:rPr>
                <w:t>-právnych vzťahoch k miestu realizácie projektu</w:t>
              </w:r>
            </w:ins>
            <w:del w:id="60" w:author="Autor">
              <w:r w:rsidR="00F13DF8" w:rsidRPr="00385B43" w:rsidDel="00F13F40">
                <w:rPr>
                  <w:rFonts w:ascii="Arial Narrow" w:eastAsia="Calibri" w:hAnsi="Arial Narrow"/>
                  <w:sz w:val="18"/>
                  <w:szCs w:val="18"/>
                </w:rPr>
                <w:delText>.</w:delText>
              </w:r>
            </w:del>
          </w:p>
          <w:p w14:paraId="26B9EADA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CE5497" w14:textId="5096BA4B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723BF8A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popíše situáciu po realizácii projektu a očakávané výsledky </w:t>
            </w:r>
            <w:del w:id="61" w:author="Autor">
              <w:r w:rsidR="008A2FD8" w:rsidRPr="00385B43" w:rsidDel="00F13F40">
                <w:rPr>
                  <w:rFonts w:ascii="Arial Narrow" w:hAnsi="Arial Narrow"/>
                  <w:sz w:val="18"/>
                  <w:szCs w:val="18"/>
                  <w:lang w:val="sk-SK"/>
                </w:rPr>
                <w:delText xml:space="preserve">a posúdenie navrhovaných aktivít </w:delText>
              </w:r>
            </w:del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technickej udržateľnosti, </w:t>
            </w:r>
            <w:del w:id="62" w:author="Autor">
              <w:r w:rsidR="008A2FD8" w:rsidRPr="00385B43" w:rsidDel="00F13F40">
                <w:rPr>
                  <w:rFonts w:ascii="Arial Narrow" w:hAnsi="Arial Narrow"/>
                  <w:sz w:val="18"/>
                  <w:szCs w:val="18"/>
                  <w:lang w:val="sk-SK"/>
                </w:rPr>
                <w:delText xml:space="preserve">resp. </w:delText>
              </w:r>
            </w:del>
            <w:proofErr w:type="spellStart"/>
            <w:ins w:id="63" w:author="Autor">
              <w:r w:rsidR="00F13F40">
                <w:rPr>
                  <w:rFonts w:ascii="Arial Narrow" w:hAnsi="Arial Narrow"/>
                  <w:sz w:val="18"/>
                  <w:szCs w:val="18"/>
                  <w:lang w:val="sk-SK"/>
                </w:rPr>
                <w:t>t.j</w:t>
              </w:r>
              <w:proofErr w:type="spellEnd"/>
              <w:r w:rsidR="00F13F40">
                <w:rPr>
                  <w:rFonts w:ascii="Arial Narrow" w:hAnsi="Arial Narrow"/>
                  <w:sz w:val="18"/>
                  <w:szCs w:val="18"/>
                  <w:lang w:val="sk-SK"/>
                </w:rPr>
                <w:t xml:space="preserve">. </w:t>
              </w:r>
            </w:ins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2F876925" w14:textId="3C3BD2E8" w:rsidR="00FE5E4D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35885D96" w14:textId="77777777" w:rsidR="00F13F40" w:rsidRDefault="008A2FD8" w:rsidP="00F13F40">
            <w:pPr>
              <w:pStyle w:val="Odsekzoznamu"/>
              <w:numPr>
                <w:ilvl w:val="0"/>
                <w:numId w:val="28"/>
              </w:numPr>
              <w:ind w:left="426"/>
              <w:rPr>
                <w:ins w:id="64" w:author="Autor"/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sa realizáciou </w:t>
            </w:r>
            <w:del w:id="65" w:author="Autor">
              <w:r w:rsidR="00211820" w:rsidDel="00F13F40">
                <w:rPr>
                  <w:rFonts w:ascii="Arial Narrow" w:eastAsia="Calibri" w:hAnsi="Arial Narrow"/>
                  <w:sz w:val="18"/>
                  <w:szCs w:val="18"/>
                </w:rPr>
                <w:delText xml:space="preserve">hlavnej aktivity </w:delText>
              </w:r>
            </w:del>
            <w:r w:rsidRPr="00385B43">
              <w:rPr>
                <w:rFonts w:ascii="Arial Narrow" w:eastAsia="Calibri" w:hAnsi="Arial Narrow"/>
                <w:sz w:val="18"/>
                <w:szCs w:val="18"/>
              </w:rPr>
              <w:t>projektu dosiahnu deklarované cieľové hodnoty merateľných ukazovateľov projektu</w:t>
            </w:r>
          </w:p>
          <w:p w14:paraId="47081FB0" w14:textId="0645FB0B" w:rsidR="00562901" w:rsidRPr="00F13F40" w:rsidRDefault="00F13F40" w:rsidP="00F13F40">
            <w:pPr>
              <w:pStyle w:val="Odsekzoznamu"/>
              <w:numPr>
                <w:ilvl w:val="0"/>
                <w:numId w:val="28"/>
              </w:numPr>
              <w:ind w:left="426"/>
            </w:pPr>
            <w:ins w:id="66" w:author="Autor">
              <w:r w:rsidRPr="00F13F40">
                <w:rPr>
                  <w:rFonts w:ascii="Arial Narrow" w:eastAsia="Calibri" w:hAnsi="Arial Narrow"/>
                  <w:sz w:val="18"/>
                  <w:szCs w:val="18"/>
                </w:rPr>
                <w:t xml:space="preserve"> </w:t>
              </w:r>
              <w:r w:rsidRPr="00F13F40">
                <w:rPr>
                  <w:rFonts w:ascii="Arial Narrow" w:eastAsia="Calibri" w:hAnsi="Arial Narrow"/>
                  <w:sz w:val="18"/>
                  <w:szCs w:val="18"/>
                </w:rPr>
                <w:t>preukázanie inovatívnosti výstupov projektu,</w:t>
              </w:r>
            </w:ins>
          </w:p>
          <w:p w14:paraId="36A67EAE" w14:textId="2FE8AF2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F809B3E" w14:textId="567B8E5F" w:rsidR="00F13F40" w:rsidRPr="00385B43" w:rsidRDefault="008A2FD8" w:rsidP="00F13F40">
            <w:pPr>
              <w:pStyle w:val="Odsekzoznamu"/>
              <w:numPr>
                <w:ilvl w:val="0"/>
                <w:numId w:val="28"/>
              </w:numPr>
              <w:ind w:left="426"/>
              <w:rPr>
                <w:ins w:id="67" w:author="Autor"/>
                <w:rFonts w:ascii="Arial Narrow" w:eastAsia="Calibri" w:hAnsi="Arial Narrow"/>
                <w:sz w:val="18"/>
                <w:szCs w:val="18"/>
              </w:rPr>
            </w:pPr>
            <w:del w:id="68" w:author="Autor">
              <w:r w:rsidRPr="00385B43" w:rsidDel="00F13F40">
                <w:rPr>
                  <w:rFonts w:ascii="Arial Narrow" w:eastAsia="Calibri" w:hAnsi="Arial Narrow"/>
                  <w:sz w:val="18"/>
                  <w:szCs w:val="18"/>
                </w:rPr>
                <w:delText>účinnosť a efektívnosť riešenia vo vzťahu k stanoveným cieľom a výsledkom projektu</w:delText>
              </w:r>
            </w:del>
            <w:ins w:id="69" w:author="Autor">
              <w:r w:rsidR="00F13F40" w:rsidRPr="007E493D">
                <w:rPr>
                  <w:rFonts w:ascii="Arial Narrow" w:eastAsia="Calibri" w:hAnsi="Arial Narrow"/>
                  <w:sz w:val="18"/>
                  <w:szCs w:val="18"/>
                </w:rPr>
                <w:t xml:space="preserve"> </w:t>
              </w:r>
              <w:r w:rsidR="00F13F40" w:rsidRPr="007E493D">
                <w:rPr>
                  <w:rFonts w:ascii="Arial Narrow" w:eastAsia="Calibri" w:hAnsi="Arial Narrow"/>
                  <w:sz w:val="18"/>
                  <w:szCs w:val="18"/>
                </w:rPr>
                <w:t xml:space="preserve">popis možných rizík v súvislosti s udržateľnosťou projektu a popis manažmentu rizík udržateľnosti projektu (identifikovanie rizík, popis prostriedkov na ich elimináciu). </w:t>
              </w:r>
              <w:r w:rsidR="00F13F40" w:rsidRPr="00385B43">
                <w:rPr>
                  <w:rFonts w:ascii="Arial Narrow" w:eastAsia="Calibri" w:hAnsi="Arial Narrow"/>
                  <w:sz w:val="18"/>
                  <w:szCs w:val="18"/>
                </w:rPr>
                <w:t>účinnosť a efektívnosť riešenia vo vzťahu k stanoveným cieľom a výsledkom projektu</w:t>
              </w:r>
            </w:ins>
          </w:p>
          <w:p w14:paraId="2C56A6C3" w14:textId="73D05F47" w:rsidR="008A2FD8" w:rsidRPr="00B65C94" w:rsidDel="00F13F40" w:rsidRDefault="008A2FD8" w:rsidP="00B65C94">
            <w:pPr>
              <w:ind w:left="66"/>
              <w:rPr>
                <w:del w:id="70" w:author="Autor"/>
                <w:rFonts w:ascii="Arial Narrow" w:eastAsia="Calibri" w:hAnsi="Arial Narrow"/>
                <w:sz w:val="18"/>
                <w:szCs w:val="18"/>
                <w:rPrChange w:id="71" w:author="Autor">
                  <w:rPr>
                    <w:del w:id="72" w:author="Autor"/>
                  </w:rPr>
                </w:rPrChange>
              </w:rPr>
              <w:pPrChange w:id="73" w:author="Autor">
                <w:pPr>
                  <w:pStyle w:val="Odsekzoznamu"/>
                  <w:numPr>
                    <w:numId w:val="28"/>
                  </w:numPr>
                  <w:ind w:left="426" w:hanging="360"/>
                </w:pPr>
              </w:pPrChange>
            </w:pP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B0673" w14:textId="6D34303F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6C65EE1B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1348609B" w14:textId="5311C79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6180BED2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F53ED9" w14:textId="786B8B81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211820">
              <w:rPr>
                <w:rFonts w:ascii="Arial Narrow" w:hAnsi="Arial Narrow"/>
                <w:sz w:val="18"/>
                <w:szCs w:val="18"/>
              </w:rPr>
              <w:t xml:space="preserve">hodnoty v súlade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20">
              <w:rPr>
                <w:rFonts w:ascii="Arial Narrow" w:hAnsi="Arial Narrow"/>
                <w:sz w:val="18"/>
                <w:szCs w:val="18"/>
              </w:rPr>
              <w:t xml:space="preserve">s rozpočtom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</w:t>
            </w:r>
            <w:r w:rsidR="00211820">
              <w:rPr>
                <w:rFonts w:ascii="Arial Narrow" w:hAnsi="Arial Narrow"/>
                <w:sz w:val="18"/>
                <w:szCs w:val="18"/>
              </w:rPr>
              <w:t>ý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0AB5D9FF" w14:textId="77777777" w:rsidR="00211820" w:rsidRDefault="00211820" w:rsidP="00385B43">
            <w:pPr>
              <w:jc w:val="left"/>
              <w:rPr>
                <w:rFonts w:ascii="Arial Narrow" w:hAnsi="Arial Narrow"/>
                <w:b/>
              </w:rPr>
            </w:pPr>
          </w:p>
          <w:p w14:paraId="50D18305" w14:textId="77777777" w:rsidR="00211820" w:rsidRDefault="00211820" w:rsidP="00211820">
            <w:pPr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Celkové oprávnené výdavky:</w:t>
            </w:r>
          </w:p>
          <w:p w14:paraId="109C45A3" w14:textId="77777777" w:rsidR="00211820" w:rsidRDefault="00211820" w:rsidP="00211820">
            <w:pPr>
              <w:jc w:val="left"/>
              <w:rPr>
                <w:rFonts w:ascii="Arial Narrow" w:hAnsi="Arial Narrow"/>
                <w:szCs w:val="18"/>
              </w:rPr>
            </w:pPr>
          </w:p>
          <w:p w14:paraId="56284A7E" w14:textId="77777777" w:rsidR="00211820" w:rsidRDefault="00211820" w:rsidP="00211820">
            <w:pPr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Miera príspevku z celkových oprávnených výdavkov (%):</w:t>
            </w:r>
          </w:p>
          <w:p w14:paraId="62BE9A2A" w14:textId="77777777" w:rsidR="00211820" w:rsidRDefault="00211820" w:rsidP="00211820">
            <w:pPr>
              <w:jc w:val="left"/>
              <w:rPr>
                <w:rFonts w:ascii="Arial Narrow" w:hAnsi="Arial Narrow"/>
                <w:b/>
                <w:szCs w:val="18"/>
              </w:rPr>
            </w:pPr>
          </w:p>
          <w:p w14:paraId="452D27A8" w14:textId="77777777" w:rsidR="00211820" w:rsidRDefault="00211820" w:rsidP="00211820">
            <w:pPr>
              <w:jc w:val="left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Žiadaná výška príspevku:</w:t>
            </w:r>
          </w:p>
          <w:p w14:paraId="70572F2C" w14:textId="77777777" w:rsidR="00211820" w:rsidRDefault="00211820" w:rsidP="00211820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E10B46" w14:textId="5BB98E57" w:rsidR="00211820" w:rsidRPr="00385B43" w:rsidRDefault="00211820" w:rsidP="00211820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Cs w:val="18"/>
              </w:rPr>
              <w:t>Výška spolufinancovania oprávnených výdavkov žiadateľom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57704BB5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4C21D49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521C0567" w:rsidR="00C0655E" w:rsidRPr="00385B43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225D4">
              <w:rPr>
                <w:rFonts w:ascii="Arial Narrow" w:hAnsi="Arial Narrow"/>
                <w:sz w:val="18"/>
                <w:szCs w:val="18"/>
              </w:rPr>
              <w:t>1</w:t>
            </w:r>
            <w:r w:rsidR="00B225D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0B11FA13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225D4">
              <w:rPr>
                <w:rFonts w:ascii="Arial Narrow" w:hAnsi="Arial Narrow"/>
                <w:sz w:val="18"/>
                <w:szCs w:val="18"/>
              </w:rPr>
              <w:t>2</w:t>
            </w:r>
            <w:r w:rsidR="00B225D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398C342E" w:rsidR="00862AC5" w:rsidRPr="00385B43" w:rsidRDefault="006C343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B225D4" w:rsidDel="00B225D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5CF22D48" w:rsidR="00C0655E" w:rsidRPr="00385B43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225D4">
              <w:rPr>
                <w:rFonts w:ascii="Arial Narrow" w:hAnsi="Arial Narrow"/>
                <w:sz w:val="18"/>
                <w:szCs w:val="18"/>
              </w:rPr>
              <w:t>3</w:t>
            </w:r>
            <w:r w:rsidR="00B225D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ED137BA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ani jeho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657742B8" w:rsidR="00C0655E" w:rsidRPr="00385B43" w:rsidRDefault="00C0655E" w:rsidP="007D6358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4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0D3566C9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0341CE53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nezačal </w:t>
            </w:r>
            <w:del w:id="74" w:author="Autor">
              <w:r w:rsidRPr="00385B43" w:rsidDel="00F13F40">
                <w:rPr>
                  <w:rFonts w:ascii="Arial Narrow" w:hAnsi="Arial Narrow"/>
                  <w:sz w:val="18"/>
                  <w:szCs w:val="18"/>
                </w:rPr>
                <w:delText>práce na projekte pred nadobudnutím účinnosti zmluvy o </w:delText>
              </w:r>
            </w:del>
            <w:ins w:id="75" w:author="Autor">
              <w:r w:rsidR="00F13F40">
                <w:rPr>
                  <w:rFonts w:ascii="Arial Narrow" w:hAnsi="Arial Narrow"/>
                  <w:sz w:val="18"/>
                  <w:szCs w:val="18"/>
                </w:rPr>
                <w:t> </w:t>
              </w:r>
            </w:ins>
            <w:del w:id="76" w:author="Autor">
              <w:r w:rsidRPr="00385B43" w:rsidDel="00F13F40">
                <w:rPr>
                  <w:rFonts w:ascii="Arial Narrow" w:hAnsi="Arial Narrow"/>
                  <w:sz w:val="18"/>
                  <w:szCs w:val="18"/>
                </w:rPr>
                <w:delText>príspevku</w:delText>
              </w:r>
            </w:del>
            <w:ins w:id="77" w:author="Autor">
              <w:r w:rsidR="00F13F40">
                <w:rPr>
                  <w:rFonts w:ascii="Arial Narrow" w:hAnsi="Arial Narrow"/>
                  <w:sz w:val="18"/>
                  <w:szCs w:val="18"/>
                </w:rPr>
                <w:t>realizáciu projektu pred predložením ŽoPr na MAS</w:t>
              </w:r>
            </w:ins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6F6E7FE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5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>ŽoPr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53755CD6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5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Rozpočet projektu,</w:t>
            </w:r>
          </w:p>
          <w:p w14:paraId="3DD7DD4C" w14:textId="1698261B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6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- Ukazovatele </w:t>
            </w:r>
            <w:r w:rsidR="005C5317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</w:p>
          <w:p w14:paraId="3646070A" w14:textId="648391F8" w:rsidR="00CE155D" w:rsidRPr="00385B43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3FAB" w:rsidRPr="00385B43" w14:paraId="024BA2DC" w14:textId="77777777" w:rsidTr="00DE5A12">
        <w:trPr>
          <w:trHeight w:val="330"/>
        </w:trPr>
        <w:tc>
          <w:tcPr>
            <w:tcW w:w="7054" w:type="dxa"/>
            <w:vAlign w:val="center"/>
          </w:tcPr>
          <w:p w14:paraId="17EEAE10" w14:textId="77777777" w:rsidR="00D53FAB" w:rsidRPr="00385B43" w:rsidRDefault="00D53FAB" w:rsidP="00DE5A1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7405" w:type="dxa"/>
            <w:vAlign w:val="center"/>
          </w:tcPr>
          <w:p w14:paraId="3A985D9A" w14:textId="77777777" w:rsidR="00D53FAB" w:rsidRPr="00385B43" w:rsidRDefault="00D53FAB" w:rsidP="00DE5A1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2B53A0EC" w:rsidR="00CE155D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nelegálnej práce a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54AD1F42" w:rsidR="006E13CA" w:rsidRPr="00385B43" w:rsidRDefault="006E13CA" w:rsidP="00B65C94">
            <w:pPr>
              <w:pStyle w:val="Odsekzoznamu"/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  <w:pPrChange w:id="78" w:author="Autor">
                <w:pPr>
                  <w:pStyle w:val="Odsekzoznamu"/>
                  <w:numPr>
                    <w:numId w:val="8"/>
                  </w:numPr>
                  <w:autoSpaceDE w:val="0"/>
                  <w:autoSpaceDN w:val="0"/>
                  <w:ind w:left="426" w:hanging="360"/>
                </w:pPr>
              </w:pPrChange>
            </w:pPr>
            <w:del w:id="79" w:author="Autor">
              <w:r w:rsidRPr="00385B43" w:rsidDel="00F13F40">
                <w:rPr>
                  <w:rFonts w:ascii="Arial Narrow" w:hAnsi="Arial Narrow"/>
                  <w:sz w:val="18"/>
                  <w:szCs w:val="18"/>
                </w:rPr>
                <w:delText>Vyhlásené VO na hlavné aktivity projektu</w:delText>
              </w:r>
            </w:del>
          </w:p>
        </w:tc>
        <w:tc>
          <w:tcPr>
            <w:tcW w:w="7405" w:type="dxa"/>
            <w:vAlign w:val="center"/>
          </w:tcPr>
          <w:p w14:paraId="09CD2055" w14:textId="321B197A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del w:id="80" w:author="Autor">
              <w:r w:rsidRPr="00385B43" w:rsidDel="00F13F40">
                <w:rPr>
                  <w:rFonts w:ascii="Arial Narrow" w:hAnsi="Arial Narrow"/>
                  <w:sz w:val="18"/>
                  <w:szCs w:val="18"/>
                </w:rPr>
                <w:delText>Bez osobitnej prílohy</w:delText>
              </w:r>
            </w:del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4C9F0695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7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380580E2" w:rsidR="000D6331" w:rsidRPr="00385B43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8</w:t>
            </w:r>
            <w:r w:rsidR="00DE5A12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48BC5011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9</w:t>
            </w:r>
            <w:r w:rsidR="002533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</w:t>
            </w:r>
            <w:r w:rsidR="000C420A">
              <w:rPr>
                <w:rFonts w:ascii="Arial Narrow" w:hAnsi="Arial Narrow"/>
                <w:sz w:val="18"/>
                <w:szCs w:val="18"/>
              </w:rPr>
              <w:t>Pr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4F0B06CF" w:rsidR="00CE155D" w:rsidRPr="00385B43" w:rsidRDefault="006B5BCA" w:rsidP="006C3E35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1</w:t>
            </w:r>
            <w:ins w:id="81" w:author="Autor">
              <w:r w:rsidR="00F13F40">
                <w:rPr>
                  <w:rFonts w:ascii="Arial Narrow" w:hAnsi="Arial Narrow"/>
                  <w:sz w:val="18"/>
                  <w:szCs w:val="18"/>
                </w:rPr>
                <w:t>4</w:t>
              </w:r>
            </w:ins>
            <w:del w:id="82" w:author="Autor">
              <w:r w:rsidR="007B05BF" w:rsidDel="00F13F40">
                <w:rPr>
                  <w:rFonts w:ascii="Arial Narrow" w:hAnsi="Arial Narrow"/>
                  <w:sz w:val="18"/>
                  <w:szCs w:val="18"/>
                </w:rPr>
                <w:delText>5</w:delText>
              </w:r>
            </w:del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17A3F4EF" w:rsidR="0036507C" w:rsidRPr="00385B43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6D47BC">
              <w:rPr>
                <w:rFonts w:ascii="Arial Narrow" w:hAnsi="Arial Narrow"/>
                <w:sz w:val="18"/>
                <w:szCs w:val="18"/>
              </w:rPr>
              <w:t>Bez osobitnej prílohy““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064B6677" w:rsidR="008A604D" w:rsidRPr="00385B43" w:rsidRDefault="008A604D" w:rsidP="00B65C94">
            <w:pPr>
              <w:pStyle w:val="Odsekzoznamu"/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  <w:pPrChange w:id="83" w:author="Autor">
                <w:pPr>
                  <w:pStyle w:val="Odsekzoznamu"/>
                  <w:numPr>
                    <w:numId w:val="8"/>
                  </w:numPr>
                  <w:autoSpaceDE w:val="0"/>
                  <w:autoSpaceDN w:val="0"/>
                  <w:ind w:left="426" w:hanging="360"/>
                </w:pPr>
              </w:pPrChange>
            </w:pPr>
            <w:del w:id="84" w:author="Autor">
              <w:r w:rsidRPr="00385B43" w:rsidDel="00F13F40">
                <w:rPr>
                  <w:rFonts w:ascii="Arial Narrow" w:hAnsi="Arial Narrow"/>
                  <w:sz w:val="18"/>
                  <w:szCs w:val="18"/>
                </w:rPr>
                <w:delText>Časová oprávnenosť realizácie projektu</w:delText>
              </w:r>
            </w:del>
          </w:p>
        </w:tc>
        <w:tc>
          <w:tcPr>
            <w:tcW w:w="7405" w:type="dxa"/>
            <w:vAlign w:val="center"/>
          </w:tcPr>
          <w:p w14:paraId="1269D5D0" w14:textId="42C1223D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del w:id="85" w:author="Autor">
              <w:r w:rsidRPr="00385B43" w:rsidDel="00F13F40">
                <w:rPr>
                  <w:rFonts w:ascii="Arial Narrow" w:hAnsi="Arial Narrow"/>
                  <w:sz w:val="18"/>
                  <w:szCs w:val="18"/>
                </w:rPr>
                <w:delText>Bez osobitnej prílohy</w:delText>
              </w:r>
            </w:del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320A79C6" w:rsidR="008A604D" w:rsidRPr="00385B43" w:rsidRDefault="008A604D" w:rsidP="00B65C94">
            <w:pPr>
              <w:pStyle w:val="Odsekzoznamu"/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  <w:pPrChange w:id="86" w:author="Autor">
                <w:pPr>
                  <w:pStyle w:val="Odsekzoznamu"/>
                  <w:numPr>
                    <w:numId w:val="8"/>
                  </w:numPr>
                  <w:autoSpaceDE w:val="0"/>
                  <w:autoSpaceDN w:val="0"/>
                  <w:ind w:left="426" w:hanging="360"/>
                </w:pPr>
              </w:pPrChange>
            </w:pPr>
            <w:del w:id="87" w:author="Autor">
              <w:r w:rsidRPr="00385B43" w:rsidDel="00F13F40">
                <w:rPr>
                  <w:rFonts w:ascii="Arial Narrow" w:hAnsi="Arial Narrow"/>
                  <w:sz w:val="18"/>
                  <w:szCs w:val="18"/>
                </w:rPr>
                <w:delText>Podmienky poskytnutia príspevku z hľadiska definovania merateľných ukazovateľov projektu</w:delText>
              </w:r>
            </w:del>
          </w:p>
        </w:tc>
        <w:tc>
          <w:tcPr>
            <w:tcW w:w="7405" w:type="dxa"/>
            <w:vAlign w:val="center"/>
          </w:tcPr>
          <w:p w14:paraId="0FFFF846" w14:textId="15A690B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del w:id="88" w:author="Autor">
              <w:r w:rsidRPr="00385B43" w:rsidDel="00F13F40">
                <w:rPr>
                  <w:rFonts w:ascii="Arial Narrow" w:hAnsi="Arial Narrow"/>
                  <w:sz w:val="18"/>
                  <w:szCs w:val="18"/>
                </w:rPr>
                <w:delText>Bez osobitnej prílohy</w:delText>
              </w:r>
            </w:del>
          </w:p>
        </w:tc>
      </w:tr>
      <w:tr w:rsidR="006D47BC" w:rsidRPr="00385B43" w14:paraId="0C6DA577" w14:textId="77777777" w:rsidTr="00DE5A12">
        <w:trPr>
          <w:trHeight w:val="122"/>
        </w:trPr>
        <w:tc>
          <w:tcPr>
            <w:tcW w:w="7054" w:type="dxa"/>
            <w:vAlign w:val="center"/>
          </w:tcPr>
          <w:p w14:paraId="7508D4B7" w14:textId="2A6A5F37" w:rsidR="006D47BC" w:rsidRPr="00CD4ABE" w:rsidRDefault="00F97FF6" w:rsidP="00B65C94">
            <w:pPr>
              <w:pStyle w:val="Odsekzoznamu"/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  <w:pPrChange w:id="89" w:author="Autor">
                <w:pPr>
                  <w:pStyle w:val="Odsekzoznamu"/>
                  <w:numPr>
                    <w:numId w:val="8"/>
                  </w:numPr>
                  <w:autoSpaceDE w:val="0"/>
                  <w:autoSpaceDN w:val="0"/>
                  <w:ind w:left="426" w:hanging="360"/>
                </w:pPr>
              </w:pPrChange>
            </w:pPr>
            <w:del w:id="90" w:author="Autor">
              <w:r w:rsidRPr="00CD4ABE" w:rsidDel="00F13F40">
                <w:rPr>
                  <w:rFonts w:ascii="Arial Narrow" w:hAnsi="Arial Narrow"/>
                  <w:sz w:val="18"/>
                  <w:szCs w:val="18"/>
                </w:rPr>
                <w:delText>Súlad s požiadavkami v oblasti dopadu projektu na územia sústavy NATURA 2000</w:delText>
              </w:r>
            </w:del>
          </w:p>
        </w:tc>
        <w:tc>
          <w:tcPr>
            <w:tcW w:w="7405" w:type="dxa"/>
            <w:vAlign w:val="center"/>
          </w:tcPr>
          <w:p w14:paraId="6ED56AC3" w14:textId="6BBC1B26" w:rsidR="006D47BC" w:rsidRDefault="006D47BC" w:rsidP="00F97FF6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del w:id="91" w:author="Autor">
              <w:r w:rsidDel="00F13F40">
                <w:rPr>
                  <w:rFonts w:ascii="Arial Narrow" w:hAnsi="Arial Narrow"/>
                  <w:sz w:val="18"/>
                  <w:szCs w:val="18"/>
                </w:rPr>
                <w:delText>Príloha č. 1</w:delText>
              </w:r>
              <w:r w:rsidR="00407D7A" w:rsidDel="00F13F40">
                <w:rPr>
                  <w:rFonts w:ascii="Arial Narrow" w:hAnsi="Arial Narrow"/>
                  <w:sz w:val="18"/>
                  <w:szCs w:val="18"/>
                </w:rPr>
                <w:delText>0</w:delText>
              </w:r>
              <w:r w:rsidDel="00F13F40">
                <w:rPr>
                  <w:rFonts w:ascii="Arial Narrow" w:hAnsi="Arial Narrow"/>
                  <w:sz w:val="18"/>
                  <w:szCs w:val="18"/>
                </w:rPr>
                <w:delText xml:space="preserve">  ŽoPr – </w:delText>
              </w:r>
              <w:r w:rsidRPr="00CD4ABE" w:rsidDel="00F13F40">
                <w:rPr>
                  <w:rFonts w:ascii="Arial Narrow" w:hAnsi="Arial Narrow"/>
                  <w:sz w:val="18"/>
                  <w:szCs w:val="18"/>
                </w:rPr>
                <w:tab/>
              </w:r>
              <w:r w:rsidR="00F97FF6" w:rsidRPr="00AD7E3C" w:rsidDel="00F13F40">
                <w:rPr>
                  <w:rFonts w:ascii="Arial Narrow" w:hAnsi="Arial Narrow"/>
                  <w:sz w:val="18"/>
                  <w:szCs w:val="18"/>
                </w:rPr>
                <w:delText>Doklady preukazujúce súlad s požiadavkami v oblasti dopadu projektu na územia sústavy NATURA 2000</w:delText>
              </w:r>
            </w:del>
          </w:p>
        </w:tc>
      </w:tr>
      <w:tr w:rsidR="006D47BC" w:rsidRPr="00385B43" w14:paraId="7352B6AD" w14:textId="77777777" w:rsidTr="00DE5A12">
        <w:trPr>
          <w:trHeight w:val="122"/>
        </w:trPr>
        <w:tc>
          <w:tcPr>
            <w:tcW w:w="7054" w:type="dxa"/>
            <w:vAlign w:val="center"/>
          </w:tcPr>
          <w:p w14:paraId="6B9808DB" w14:textId="23EE7F9B" w:rsidR="006D47BC" w:rsidRPr="00CD4ABE" w:rsidRDefault="00F97FF6" w:rsidP="00B65C94">
            <w:pPr>
              <w:pStyle w:val="Odsekzoznamu"/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  <w:pPrChange w:id="92" w:author="Autor">
                <w:pPr>
                  <w:pStyle w:val="Odsekzoznamu"/>
                  <w:numPr>
                    <w:numId w:val="8"/>
                  </w:numPr>
                  <w:autoSpaceDE w:val="0"/>
                  <w:autoSpaceDN w:val="0"/>
                  <w:ind w:left="426" w:hanging="360"/>
                </w:pPr>
              </w:pPrChange>
            </w:pPr>
            <w:del w:id="93" w:author="Autor">
              <w:r w:rsidRPr="00CD4ABE" w:rsidDel="00F13F40">
                <w:rPr>
                  <w:rFonts w:ascii="Arial Narrow" w:hAnsi="Arial Narrow"/>
                  <w:sz w:val="18"/>
                  <w:szCs w:val="18"/>
                </w:rPr>
                <w:delText>Súlad s požiadavkami v oblasti posudzovania vplyvov na životné prostredie</w:delText>
              </w:r>
            </w:del>
          </w:p>
        </w:tc>
        <w:tc>
          <w:tcPr>
            <w:tcW w:w="7405" w:type="dxa"/>
            <w:vAlign w:val="center"/>
          </w:tcPr>
          <w:p w14:paraId="429899D7" w14:textId="48DEBC66" w:rsidR="006D47BC" w:rsidRDefault="006D47BC" w:rsidP="006D47BC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del w:id="94" w:author="Autor">
              <w:r w:rsidDel="00F13F40">
                <w:rPr>
                  <w:rFonts w:ascii="Arial Narrow" w:hAnsi="Arial Narrow"/>
                  <w:sz w:val="18"/>
                  <w:szCs w:val="18"/>
                </w:rPr>
                <w:delText>Príloha č. 1</w:delText>
              </w:r>
              <w:r w:rsidR="00407D7A" w:rsidDel="00F13F40">
                <w:rPr>
                  <w:rFonts w:ascii="Arial Narrow" w:hAnsi="Arial Narrow"/>
                  <w:sz w:val="18"/>
                  <w:szCs w:val="18"/>
                </w:rPr>
                <w:delText>1</w:delText>
              </w:r>
              <w:r w:rsidR="00BD72F1" w:rsidDel="00F13F40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Del="00F13F40">
                <w:rPr>
                  <w:rFonts w:ascii="Arial Narrow" w:hAnsi="Arial Narrow"/>
                  <w:sz w:val="18"/>
                  <w:szCs w:val="18"/>
                </w:rPr>
                <w:delText xml:space="preserve"> ŽoPr – </w:delText>
              </w:r>
              <w:r w:rsidRPr="00CD4ABE" w:rsidDel="00F13F40">
                <w:rPr>
                  <w:rFonts w:ascii="Arial Narrow" w:hAnsi="Arial Narrow"/>
                  <w:sz w:val="18"/>
                  <w:szCs w:val="18"/>
                </w:rPr>
                <w:tab/>
              </w:r>
              <w:r w:rsidR="00F97FF6" w:rsidRPr="00CD4ABE" w:rsidDel="00F13F40">
                <w:rPr>
                  <w:rFonts w:ascii="Arial Narrow" w:hAnsi="Arial Narrow"/>
                  <w:sz w:val="18"/>
                  <w:szCs w:val="18"/>
                </w:rPr>
                <w:delText>Doklady preukazujúce plnenie požiadaviek v oblasti posudzovania vplyvov na životné prostredie</w:delText>
              </w:r>
            </w:del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7D0EECD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28D7AF1F" w14:textId="19C24BD7" w:rsidR="00C63FC6" w:rsidDel="00F13F40" w:rsidRDefault="006A3CC2" w:rsidP="00C63FC6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del w:id="95" w:author="Autor"/>
                <w:rFonts w:ascii="Arial Narrow" w:hAnsi="Arial Narrow" w:cs="Times New Roman"/>
                <w:color w:val="000000"/>
                <w:szCs w:val="24"/>
              </w:rPr>
            </w:pPr>
            <w:del w:id="96" w:author="Autor">
              <w:r w:rsidRPr="00385B43" w:rsidDel="00F13F40">
                <w:rPr>
                  <w:rFonts w:ascii="Arial Narrow" w:hAnsi="Arial Narrow" w:cs="Times New Roman"/>
                  <w:color w:val="000000"/>
                  <w:szCs w:val="24"/>
                </w:rPr>
                <w:delText>nezačnem s prácami na projekte pred nadobudnutím účinnosti zmluvy o príspevku,</w:delText>
              </w:r>
            </w:del>
          </w:p>
          <w:p w14:paraId="61793433" w14:textId="77777777" w:rsidR="00B65C94" w:rsidRDefault="00C63FC6" w:rsidP="00B65C94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397" w:right="111"/>
              <w:rPr>
                <w:ins w:id="97" w:author="Autor"/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som nezačal </w:t>
            </w:r>
            <w:del w:id="98" w:author="Autor">
              <w:r w:rsidDel="00F13F40">
                <w:rPr>
                  <w:rFonts w:ascii="Arial Narrow" w:hAnsi="Arial Narrow" w:cs="Times New Roman"/>
                  <w:color w:val="000000"/>
                  <w:szCs w:val="24"/>
                </w:rPr>
                <w:delText xml:space="preserve">s prácami na projekte </w:delText>
              </w:r>
            </w:del>
            <w:ins w:id="99" w:author="Autor">
              <w:r w:rsidR="00F13F40">
                <w:rPr>
                  <w:rFonts w:ascii="Arial Narrow" w:hAnsi="Arial Narrow" w:cs="Times New Roman"/>
                  <w:color w:val="000000"/>
                  <w:szCs w:val="24"/>
                </w:rPr>
                <w:t xml:space="preserve">realizáciu projektu </w:t>
              </w:r>
            </w:ins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pred predložením </w:t>
            </w:r>
            <w:del w:id="100" w:author="Autor">
              <w:r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>ŽoPr</w:delText>
              </w:r>
            </w:del>
            <w:ins w:id="101" w:author="Autor">
              <w:r w:rsidR="00B65C94">
                <w:rPr>
                  <w:rFonts w:ascii="Arial Narrow" w:hAnsi="Arial Narrow" w:cs="Times New Roman"/>
                  <w:color w:val="000000"/>
                  <w:szCs w:val="24"/>
                </w:rPr>
                <w:t xml:space="preserve"> tejto žiadosti o poskytnutie príspevku</w:t>
              </w:r>
            </w:ins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na MAS</w:t>
            </w:r>
            <w:ins w:id="102" w:author="Autor">
              <w:r w:rsidR="00B65C94" w:rsidRPr="000E2891">
                <w:rPr>
                  <w:rFonts w:ascii="Arial Narrow" w:hAnsi="Arial Narrow" w:cs="Times New Roman"/>
                  <w:color w:val="000000"/>
                  <w:szCs w:val="24"/>
                </w:rPr>
                <w:t xml:space="preserve"> </w:t>
              </w:r>
            </w:ins>
          </w:p>
          <w:p w14:paraId="37CF9819" w14:textId="7B896DF5" w:rsidR="00C63FC6" w:rsidRPr="00B65C94" w:rsidRDefault="00B65C94" w:rsidP="00B65C94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ins w:id="103" w:author="Autor">
              <w:r w:rsidRPr="00B65C94">
                <w:rPr>
                  <w:rFonts w:ascii="Arial Narrow" w:hAnsi="Arial Narrow" w:cs="Times New Roman"/>
                  <w:color w:val="000000"/>
                  <w:szCs w:val="24"/>
                </w:rPr>
                <w:t xml:space="preserve">ukončím realizáciu projektu a predložím záverečnú žiadosť o platbu (žiadosť o poskytnutie refundácie alebo </w:t>
              </w:r>
              <w:proofErr w:type="spellStart"/>
              <w:r w:rsidRPr="00B65C94">
                <w:rPr>
                  <w:rFonts w:ascii="Arial Narrow" w:hAnsi="Arial Narrow" w:cs="Times New Roman"/>
                  <w:color w:val="000000"/>
                  <w:szCs w:val="24"/>
                </w:rPr>
                <w:t>predfinancovania</w:t>
              </w:r>
              <w:proofErr w:type="spellEnd"/>
              <w:r w:rsidRPr="00B65C94">
                <w:rPr>
                  <w:rFonts w:ascii="Arial Narrow" w:hAnsi="Arial Narrow" w:cs="Times New Roman"/>
                  <w:color w:val="000000"/>
                  <w:szCs w:val="24"/>
                </w:rPr>
                <w:t xml:space="preserve">) do 9 mesiacov od nadobudnutia účinnosti zmluvy o príspevku a zároveň najneskôr do </w:t>
              </w:r>
              <w:r>
                <w:rPr>
                  <w:rFonts w:ascii="Arial Narrow" w:hAnsi="Arial Narrow" w:cs="Times New Roman"/>
                  <w:color w:val="000000"/>
                  <w:szCs w:val="24"/>
                </w:rPr>
                <w:t>31.12.2023</w:t>
              </w:r>
            </w:ins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0D54A1E9" w:rsidR="006A3CC2" w:rsidRPr="00385B43" w:rsidDel="00B65C94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del w:id="104" w:author="Autor"/>
                <w:rFonts w:ascii="Arial Narrow" w:hAnsi="Arial Narrow" w:cs="Times New Roman"/>
                <w:color w:val="000000"/>
                <w:szCs w:val="24"/>
              </w:rPr>
            </w:pPr>
            <w:del w:id="105" w:author="Autor">
              <w:r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>ukončím práce na projekte do 9 mesiacov od nadobudnutia účinnosti zmluvy o príspevku,</w:delText>
              </w:r>
            </w:del>
          </w:p>
          <w:p w14:paraId="20929BA0" w14:textId="60C34E29" w:rsidR="00221DA9" w:rsidRPr="00385B43" w:rsidDel="00B65C94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del w:id="106" w:author="Autor"/>
                <w:rFonts w:ascii="Arial Narrow" w:hAnsi="Arial Narrow" w:cs="Times New Roman"/>
                <w:color w:val="000000"/>
                <w:szCs w:val="24"/>
              </w:rPr>
            </w:pPr>
            <w:del w:id="107" w:author="Autor">
              <w:r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>uznesenia/výpisy z uznesení o schválení programu rozvoja obce/spoločného programu rozvoja obcí</w:delText>
              </w:r>
              <w:bookmarkStart w:id="108" w:name="_Ref500347763"/>
              <w:r w:rsidR="00613B6F" w:rsidRPr="00385B43" w:rsidDel="00B65C94">
                <w:rPr>
                  <w:rStyle w:val="Odkaznapoznmkupodiarou"/>
                  <w:rFonts w:ascii="Arial Narrow" w:hAnsi="Arial Narrow" w:cs="Times New Roman"/>
                  <w:color w:val="000000"/>
                  <w:szCs w:val="24"/>
                </w:rPr>
                <w:footnoteReference w:id="2"/>
              </w:r>
              <w:bookmarkEnd w:id="108"/>
              <w:r w:rsidR="001F0E97"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 xml:space="preserve"> sú zverejnené na webovom sídle: ..............</w:delText>
              </w:r>
              <w:r w:rsidR="00BA35F0"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 xml:space="preserve">. </w:delText>
              </w:r>
            </w:del>
          </w:p>
          <w:p w14:paraId="4F3232D7" w14:textId="21E04F2F" w:rsidR="00221DA9" w:rsidRPr="00385B43" w:rsidDel="00B65C94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del w:id="111" w:author="Autor"/>
                <w:rFonts w:ascii="Arial Narrow" w:hAnsi="Arial Narrow" w:cs="Times New Roman"/>
                <w:color w:val="000000"/>
                <w:szCs w:val="24"/>
              </w:rPr>
            </w:pPr>
            <w:del w:id="112" w:author="Autor">
              <w:r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>uznesenia/výpisy z uznesení o schválení príslušnej územnoplánovacej dokumentácie</w:delText>
              </w:r>
              <w:bookmarkStart w:id="113" w:name="_Ref500347672"/>
              <w:r w:rsidR="00613B6F"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 xml:space="preserve"> obce</w:delText>
              </w:r>
              <w:r w:rsidR="00613B6F" w:rsidRPr="00385B43" w:rsidDel="00B65C94">
                <w:rPr>
                  <w:rFonts w:ascii="Arial Narrow" w:hAnsi="Arial Narrow" w:cs="Times New Roman"/>
                  <w:color w:val="000000"/>
                  <w:szCs w:val="24"/>
                  <w:vertAlign w:val="superscript"/>
                </w:rPr>
                <w:delText>,</w:delText>
              </w:r>
              <w:r w:rsidRPr="00385B43" w:rsidDel="00B65C94">
                <w:rPr>
                  <w:rStyle w:val="Odkaznapoznmkupodiarou"/>
                  <w:rFonts w:ascii="Arial Narrow" w:hAnsi="Arial Narrow" w:cs="Times New Roman"/>
                  <w:color w:val="000000"/>
                  <w:szCs w:val="24"/>
                </w:rPr>
                <w:footnoteReference w:id="3"/>
              </w:r>
              <w:bookmarkEnd w:id="113"/>
              <w:r w:rsidR="00BA35F0" w:rsidRPr="00385B43" w:rsidDel="00B65C94">
                <w:rPr>
                  <w:rFonts w:ascii="Arial Narrow" w:hAnsi="Arial Narrow" w:cs="Times New Roman"/>
                  <w:color w:val="000000"/>
                  <w:szCs w:val="24"/>
                  <w:vertAlign w:val="superscript"/>
                </w:rPr>
                <w:delText xml:space="preserve"> </w:delText>
              </w:r>
              <w:r w:rsidR="002244A2"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 xml:space="preserve">sú zverejnené na webovom sídle: ............... </w:delText>
              </w:r>
            </w:del>
          </w:p>
          <w:p w14:paraId="2CC9DE41" w14:textId="178BCD42" w:rsidR="00BA35F0" w:rsidDel="00B65C94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del w:id="116" w:author="Autor"/>
                <w:rFonts w:ascii="Arial Narrow" w:hAnsi="Arial Narrow" w:cs="Times New Roman"/>
                <w:color w:val="000000"/>
                <w:szCs w:val="24"/>
              </w:rPr>
            </w:pPr>
            <w:del w:id="117" w:author="Autor">
              <w:r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>v zmysle § 11 Stavebného zákona nie</w:delText>
              </w:r>
              <w:r w:rsidR="00613B6F"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 xml:space="preserve"> je obec </w:delText>
              </w:r>
              <w:r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>povinn</w:delText>
              </w:r>
              <w:r w:rsidR="00613B6F"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>á</w:delText>
              </w:r>
              <w:r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 xml:space="preserve"> mať územný plán obce</w:delText>
              </w:r>
              <w:r w:rsidR="00613B6F" w:rsidRPr="00385B43" w:rsidDel="00B65C94">
                <w:rPr>
                  <w:rStyle w:val="Odkaznapoznmkupodiarou"/>
                  <w:rFonts w:ascii="Arial Narrow" w:hAnsi="Arial Narrow" w:cs="Times New Roman"/>
                  <w:color w:val="000000"/>
                  <w:szCs w:val="24"/>
                </w:rPr>
                <w:footnoteReference w:id="4"/>
              </w:r>
              <w:r w:rsidR="00BA35F0" w:rsidRPr="00385B43" w:rsidDel="00B65C94">
                <w:rPr>
                  <w:rFonts w:ascii="Arial Narrow" w:hAnsi="Arial Narrow" w:cs="Times New Roman"/>
                  <w:color w:val="000000"/>
                  <w:szCs w:val="24"/>
                </w:rPr>
                <w:delText xml:space="preserve"> </w:delText>
              </w:r>
            </w:del>
          </w:p>
          <w:p w14:paraId="32618183" w14:textId="3CDEA123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086928C" w14:textId="25AB434A" w:rsidR="00EF5147" w:rsidRPr="00385B43" w:rsidRDefault="00EF5147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pomoci,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342B6381" w:rsidR="005206F0" w:rsidRPr="00385B43" w:rsidRDefault="007A2445" w:rsidP="006C3E35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2B2CC2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/201</w:t>
            </w:r>
            <w:r w:rsidR="002B2CC2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1D70" w14:textId="77777777" w:rsidR="0065092F" w:rsidRDefault="0065092F" w:rsidP="00297396">
      <w:pPr>
        <w:spacing w:after="0" w:line="240" w:lineRule="auto"/>
      </w:pPr>
      <w:r>
        <w:separator/>
      </w:r>
    </w:p>
  </w:endnote>
  <w:endnote w:type="continuationSeparator" w:id="0">
    <w:p w14:paraId="1B4EB3E2" w14:textId="77777777" w:rsidR="0065092F" w:rsidRDefault="0065092F" w:rsidP="00297396">
      <w:pPr>
        <w:spacing w:after="0" w:line="240" w:lineRule="auto"/>
      </w:pPr>
      <w:r>
        <w:continuationSeparator/>
      </w:r>
    </w:p>
  </w:endnote>
  <w:endnote w:type="continuationNotice" w:id="1">
    <w:p w14:paraId="7C1DC9E0" w14:textId="77777777" w:rsidR="0065092F" w:rsidRDefault="006509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3D72" w14:textId="036B8897" w:rsidR="00DE5A12" w:rsidRPr="00016F1C" w:rsidRDefault="00DE5A12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04FC3224" w:rsidR="00DE5A12" w:rsidRPr="001A4E70" w:rsidRDefault="00DE5A12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7F6F" w14:textId="68828A2E" w:rsidR="00DE5A12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3CF4B92F" w:rsidR="00DE5A12" w:rsidRPr="001A4E70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6CD" w14:textId="77777777" w:rsidR="00DE5A12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280A28D3" w:rsidR="00DE5A12" w:rsidRPr="00B13A79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D691" w14:textId="77777777" w:rsidR="00DE5A12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419C5022" w:rsidR="00DE5A12" w:rsidRPr="00B13A79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875C" w14:textId="77777777" w:rsidR="00DE5A12" w:rsidRPr="00016F1C" w:rsidRDefault="00DE5A12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5F5FD9FC" w:rsidR="00DE5A12" w:rsidRPr="00B13A79" w:rsidRDefault="00DE5A12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DE5A12" w:rsidRPr="00570367" w:rsidRDefault="00DE5A12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F4DB" w14:textId="77777777" w:rsidR="0065092F" w:rsidRDefault="0065092F" w:rsidP="00297396">
      <w:pPr>
        <w:spacing w:after="0" w:line="240" w:lineRule="auto"/>
      </w:pPr>
      <w:r>
        <w:separator/>
      </w:r>
    </w:p>
  </w:footnote>
  <w:footnote w:type="continuationSeparator" w:id="0">
    <w:p w14:paraId="19B87487" w14:textId="77777777" w:rsidR="0065092F" w:rsidRDefault="0065092F" w:rsidP="00297396">
      <w:pPr>
        <w:spacing w:after="0" w:line="240" w:lineRule="auto"/>
      </w:pPr>
      <w:r>
        <w:continuationSeparator/>
      </w:r>
    </w:p>
  </w:footnote>
  <w:footnote w:type="continuationNotice" w:id="1">
    <w:p w14:paraId="484662EF" w14:textId="77777777" w:rsidR="0065092F" w:rsidRDefault="0065092F">
      <w:pPr>
        <w:spacing w:after="0" w:line="240" w:lineRule="auto"/>
      </w:pPr>
    </w:p>
  </w:footnote>
  <w:footnote w:id="2">
    <w:p w14:paraId="6BBEF93C" w14:textId="109A2203" w:rsidR="00DE5A12" w:rsidRPr="00221DA9" w:rsidDel="00B65C94" w:rsidRDefault="00DE5A12" w:rsidP="00F16CD3">
      <w:pPr>
        <w:pStyle w:val="Textpoznmkypodiarou"/>
        <w:tabs>
          <w:tab w:val="left" w:pos="284"/>
        </w:tabs>
        <w:ind w:left="284" w:hanging="284"/>
        <w:rPr>
          <w:del w:id="109" w:author="Autor"/>
          <w:rFonts w:ascii="Arial Narrow" w:hAnsi="Arial Narrow"/>
          <w:sz w:val="18"/>
        </w:rPr>
      </w:pPr>
      <w:del w:id="110" w:author="Autor">
        <w:r w:rsidRPr="00221DA9" w:rsidDel="00B65C94">
          <w:rPr>
            <w:rStyle w:val="Odkaznapoznmkupodiarou"/>
            <w:rFonts w:ascii="Arial Narrow" w:hAnsi="Arial Narrow"/>
            <w:sz w:val="18"/>
          </w:rPr>
          <w:footnoteRef/>
        </w:r>
        <w:r w:rsidDel="00B65C94">
          <w:rPr>
            <w:rFonts w:ascii="Arial Narrow" w:hAnsi="Arial Narrow"/>
            <w:sz w:val="18"/>
          </w:rPr>
          <w:tab/>
          <w:delText>Ž</w:delText>
        </w:r>
        <w:r w:rsidRPr="00385B43" w:rsidDel="00B65C94">
          <w:rPr>
            <w:rFonts w:ascii="Arial Narrow" w:hAnsi="Arial Narrow"/>
            <w:sz w:val="18"/>
          </w:rPr>
          <w:delText>iadateľ</w:delText>
        </w:r>
        <w:r w:rsidRPr="00221DA9" w:rsidDel="00B65C94">
          <w:rPr>
            <w:rFonts w:ascii="Arial Narrow" w:hAnsi="Arial Narrow"/>
            <w:sz w:val="18"/>
          </w:rPr>
          <w:delText xml:space="preserve"> </w:delText>
        </w:r>
        <w:r w:rsidDel="00B65C94">
          <w:rPr>
            <w:rFonts w:ascii="Arial Narrow" w:hAnsi="Arial Narrow"/>
            <w:sz w:val="18"/>
          </w:rPr>
          <w:delText xml:space="preserve">doplní hypertextový odkaz na webové sídlo. </w:delText>
        </w:r>
        <w:r w:rsidRPr="00385B43" w:rsidDel="00B65C94">
          <w:rPr>
            <w:rFonts w:ascii="Arial Narrow" w:hAnsi="Arial Narrow"/>
            <w:sz w:val="18"/>
          </w:rPr>
          <w:delText>Žiadateľ</w:delText>
        </w:r>
        <w:r w:rsidDel="00B65C94">
          <w:rPr>
            <w:rFonts w:ascii="Arial Narrow" w:hAnsi="Arial Narrow"/>
            <w:sz w:val="18"/>
          </w:rPr>
          <w:delText xml:space="preserve"> ponechá toto vyhlásenie len </w:delText>
        </w:r>
        <w:r w:rsidRPr="00221DA9" w:rsidDel="00B65C94">
          <w:rPr>
            <w:rFonts w:ascii="Arial Narrow" w:hAnsi="Arial Narrow"/>
            <w:sz w:val="18"/>
          </w:rPr>
          <w:delText>v</w:delText>
        </w:r>
        <w:r w:rsidDel="00B65C94">
          <w:rPr>
            <w:rFonts w:ascii="Arial Narrow" w:hAnsi="Arial Narrow"/>
            <w:sz w:val="18"/>
          </w:rPr>
          <w:delText> </w:delText>
        </w:r>
        <w:r w:rsidRPr="00221DA9" w:rsidDel="00B65C94">
          <w:rPr>
            <w:rFonts w:ascii="Arial Narrow" w:hAnsi="Arial Narrow"/>
            <w:sz w:val="18"/>
          </w:rPr>
          <w:delText>prípade</w:delText>
        </w:r>
        <w:r w:rsidDel="00B65C94">
          <w:rPr>
            <w:rFonts w:ascii="Arial Narrow" w:hAnsi="Arial Narrow"/>
            <w:sz w:val="18"/>
          </w:rPr>
          <w:delText xml:space="preserve">, </w:delText>
        </w:r>
        <w:r w:rsidRPr="00221DA9" w:rsidDel="00B65C94">
          <w:rPr>
            <w:rFonts w:ascii="Arial Narrow" w:hAnsi="Arial Narrow"/>
            <w:sz w:val="18"/>
          </w:rPr>
          <w:delText>ak je obcou</w:delText>
        </w:r>
        <w:r w:rsidDel="00B65C94">
          <w:rPr>
            <w:rFonts w:ascii="Arial Narrow" w:hAnsi="Arial Narrow"/>
            <w:sz w:val="18"/>
          </w:rPr>
          <w:delText xml:space="preserve"> a nahradil predloženie </w:delText>
        </w:r>
        <w:r w:rsidRPr="00221DA9" w:rsidDel="00B65C94">
          <w:rPr>
            <w:rFonts w:ascii="Arial Narrow" w:hAnsi="Arial Narrow"/>
            <w:sz w:val="18"/>
          </w:rPr>
          <w:delText>písomn</w:delText>
        </w:r>
        <w:r w:rsidDel="00B65C94">
          <w:rPr>
            <w:rFonts w:ascii="Arial Narrow" w:hAnsi="Arial Narrow"/>
            <w:sz w:val="18"/>
          </w:rPr>
          <w:delText>ej</w:delText>
        </w:r>
        <w:r w:rsidRPr="00221DA9" w:rsidDel="00B65C94">
          <w:rPr>
            <w:rFonts w:ascii="Arial Narrow" w:hAnsi="Arial Narrow"/>
            <w:sz w:val="18"/>
          </w:rPr>
          <w:delText xml:space="preserve"> podob</w:delText>
        </w:r>
        <w:r w:rsidDel="00B65C94">
          <w:rPr>
            <w:rFonts w:ascii="Arial Narrow" w:hAnsi="Arial Narrow"/>
            <w:sz w:val="18"/>
          </w:rPr>
          <w:delText>y</w:delText>
        </w:r>
        <w:r w:rsidRPr="00221DA9" w:rsidDel="00B65C94">
          <w:rPr>
            <w:rFonts w:ascii="Arial Narrow" w:hAnsi="Arial Narrow"/>
            <w:sz w:val="18"/>
          </w:rPr>
          <w:delText xml:space="preserve"> prílohy</w:delText>
        </w:r>
        <w:r w:rsidDel="00B65C94">
          <w:rPr>
            <w:rFonts w:ascii="Arial Narrow" w:hAnsi="Arial Narrow"/>
            <w:sz w:val="18"/>
          </w:rPr>
          <w:delText xml:space="preserve"> odkazom na jej verejne dostupnú elektronickú verziu. Ostatní ž</w:delText>
        </w:r>
        <w:r w:rsidRPr="00385B43" w:rsidDel="00B65C94">
          <w:rPr>
            <w:rFonts w:ascii="Arial Narrow" w:hAnsi="Arial Narrow"/>
            <w:sz w:val="18"/>
          </w:rPr>
          <w:delText>iadate</w:delText>
        </w:r>
        <w:r w:rsidDel="00B65C94">
          <w:rPr>
            <w:rFonts w:ascii="Arial Narrow" w:hAnsi="Arial Narrow"/>
            <w:sz w:val="18"/>
          </w:rPr>
          <w:delText>lia</w:delText>
        </w:r>
        <w:r w:rsidRPr="00221DA9" w:rsidDel="00B65C94">
          <w:rPr>
            <w:rFonts w:ascii="Arial Narrow" w:hAnsi="Arial Narrow"/>
            <w:sz w:val="18"/>
          </w:rPr>
          <w:delText xml:space="preserve"> </w:delText>
        </w:r>
        <w:r w:rsidDel="00B65C94">
          <w:rPr>
            <w:rFonts w:ascii="Arial Narrow" w:hAnsi="Arial Narrow"/>
            <w:sz w:val="18"/>
          </w:rPr>
          <w:delText>túto</w:delText>
        </w:r>
        <w:r w:rsidRPr="00221DA9" w:rsidDel="00B65C94">
          <w:rPr>
            <w:rFonts w:ascii="Arial Narrow" w:hAnsi="Arial Narrow"/>
            <w:sz w:val="18"/>
          </w:rPr>
          <w:delText xml:space="preserve"> časť vymaž</w:delText>
        </w:r>
        <w:r w:rsidDel="00B65C94">
          <w:rPr>
            <w:rFonts w:ascii="Arial Narrow" w:hAnsi="Arial Narrow"/>
            <w:sz w:val="18"/>
          </w:rPr>
          <w:delText>ú</w:delText>
        </w:r>
        <w:r w:rsidRPr="00221DA9" w:rsidDel="00B65C94">
          <w:rPr>
            <w:rFonts w:ascii="Arial Narrow" w:hAnsi="Arial Narrow"/>
            <w:sz w:val="18"/>
          </w:rPr>
          <w:delText>.</w:delText>
        </w:r>
      </w:del>
    </w:p>
  </w:footnote>
  <w:footnote w:id="3">
    <w:p w14:paraId="6F71AA57" w14:textId="3F0F083D" w:rsidR="00DE5A12" w:rsidRPr="00221DA9" w:rsidDel="00B65C94" w:rsidRDefault="00DE5A12" w:rsidP="00F16CD3">
      <w:pPr>
        <w:pStyle w:val="Textpoznmkypodiarou"/>
        <w:tabs>
          <w:tab w:val="left" w:pos="284"/>
        </w:tabs>
        <w:ind w:left="284" w:hanging="284"/>
        <w:rPr>
          <w:del w:id="114" w:author="Autor"/>
          <w:rStyle w:val="Odkaznapoznmkupodiarou"/>
          <w:rFonts w:ascii="Arial Narrow" w:hAnsi="Arial Narrow"/>
          <w:sz w:val="18"/>
          <w:vertAlign w:val="baseline"/>
        </w:rPr>
      </w:pPr>
      <w:del w:id="115" w:author="Autor">
        <w:r w:rsidRPr="00221DA9" w:rsidDel="00B65C94">
          <w:rPr>
            <w:rStyle w:val="Odkaznapoznmkupodiarou"/>
            <w:rFonts w:ascii="Arial Narrow" w:hAnsi="Arial Narrow"/>
            <w:sz w:val="18"/>
          </w:rPr>
          <w:footnoteRef/>
        </w:r>
        <w:r w:rsidDel="00B65C94">
          <w:rPr>
            <w:rStyle w:val="Odkaznapoznmkupodiarou"/>
            <w:rFonts w:ascii="Arial Narrow" w:hAnsi="Arial Narrow"/>
            <w:sz w:val="18"/>
            <w:vertAlign w:val="baseline"/>
          </w:rPr>
          <w:tab/>
        </w:r>
        <w:r w:rsidDel="00B65C94">
          <w:rPr>
            <w:rFonts w:ascii="Arial Narrow" w:hAnsi="Arial Narrow"/>
            <w:sz w:val="18"/>
          </w:rPr>
          <w:delText>Ž</w:delText>
        </w:r>
        <w:r w:rsidRPr="00385B43" w:rsidDel="00B65C94">
          <w:rPr>
            <w:rFonts w:ascii="Arial Narrow" w:hAnsi="Arial Narrow"/>
            <w:sz w:val="18"/>
          </w:rPr>
          <w:delText>iadateľ</w:delText>
        </w:r>
        <w:r w:rsidRPr="00221DA9" w:rsidDel="00B65C94">
          <w:rPr>
            <w:rFonts w:ascii="Arial Narrow" w:hAnsi="Arial Narrow"/>
            <w:sz w:val="18"/>
          </w:rPr>
          <w:delText xml:space="preserve"> </w:delText>
        </w:r>
        <w:r w:rsidDel="00B65C94">
          <w:rPr>
            <w:rFonts w:ascii="Arial Narrow" w:hAnsi="Arial Narrow"/>
            <w:sz w:val="18"/>
          </w:rPr>
          <w:delText xml:space="preserve">ponechá toto vyhlásenie len </w:delText>
        </w:r>
        <w:r w:rsidRPr="00221DA9" w:rsidDel="00B65C94">
          <w:rPr>
            <w:rFonts w:ascii="Arial Narrow" w:hAnsi="Arial Narrow"/>
            <w:sz w:val="18"/>
          </w:rPr>
          <w:delText>v</w:delText>
        </w:r>
        <w:r w:rsidDel="00B65C94">
          <w:rPr>
            <w:rFonts w:ascii="Arial Narrow" w:hAnsi="Arial Narrow"/>
            <w:sz w:val="18"/>
          </w:rPr>
          <w:delText> </w:delText>
        </w:r>
        <w:r w:rsidRPr="00221DA9" w:rsidDel="00B65C94">
          <w:rPr>
            <w:rFonts w:ascii="Arial Narrow" w:hAnsi="Arial Narrow"/>
            <w:sz w:val="18"/>
          </w:rPr>
          <w:delText>prípade</w:delText>
        </w:r>
        <w:r w:rsidDel="00B65C94">
          <w:rPr>
            <w:rFonts w:ascii="Arial Narrow" w:hAnsi="Arial Narrow"/>
            <w:sz w:val="18"/>
          </w:rPr>
          <w:delText xml:space="preserve">, </w:delText>
        </w:r>
        <w:r w:rsidRPr="00221DA9" w:rsidDel="00B65C94">
          <w:rPr>
            <w:rFonts w:ascii="Arial Narrow" w:hAnsi="Arial Narrow"/>
            <w:sz w:val="18"/>
          </w:rPr>
          <w:delText>ak je obcou</w:delText>
        </w:r>
        <w:r w:rsidDel="00B65C94">
          <w:rPr>
            <w:rFonts w:ascii="Arial Narrow" w:hAnsi="Arial Narrow"/>
            <w:sz w:val="18"/>
          </w:rPr>
          <w:delText xml:space="preserve"> a nahradil predloženie </w:delText>
        </w:r>
        <w:r w:rsidRPr="00221DA9" w:rsidDel="00B65C94">
          <w:rPr>
            <w:rFonts w:ascii="Arial Narrow" w:hAnsi="Arial Narrow"/>
            <w:sz w:val="18"/>
          </w:rPr>
          <w:delText>písomn</w:delText>
        </w:r>
        <w:r w:rsidDel="00B65C94">
          <w:rPr>
            <w:rFonts w:ascii="Arial Narrow" w:hAnsi="Arial Narrow"/>
            <w:sz w:val="18"/>
          </w:rPr>
          <w:delText>ej</w:delText>
        </w:r>
        <w:r w:rsidRPr="00221DA9" w:rsidDel="00B65C94">
          <w:rPr>
            <w:rFonts w:ascii="Arial Narrow" w:hAnsi="Arial Narrow"/>
            <w:sz w:val="18"/>
          </w:rPr>
          <w:delText xml:space="preserve"> podob</w:delText>
        </w:r>
        <w:r w:rsidDel="00B65C94">
          <w:rPr>
            <w:rFonts w:ascii="Arial Narrow" w:hAnsi="Arial Narrow"/>
            <w:sz w:val="18"/>
          </w:rPr>
          <w:delText>y</w:delText>
        </w:r>
        <w:r w:rsidRPr="00221DA9" w:rsidDel="00B65C94">
          <w:rPr>
            <w:rFonts w:ascii="Arial Narrow" w:hAnsi="Arial Narrow"/>
            <w:sz w:val="18"/>
          </w:rPr>
          <w:delText xml:space="preserve"> prílohy</w:delText>
        </w:r>
        <w:r w:rsidDel="00B65C94">
          <w:rPr>
            <w:rFonts w:ascii="Arial Narrow" w:hAnsi="Arial Narrow"/>
            <w:sz w:val="18"/>
          </w:rPr>
          <w:delText xml:space="preserve"> odkazom na jej verejne dostupnú elektronickú verziu. V prípade, ak ž</w:delText>
        </w:r>
        <w:r w:rsidRPr="00385B43" w:rsidDel="00B65C94">
          <w:rPr>
            <w:rFonts w:ascii="Arial Narrow" w:hAnsi="Arial Narrow"/>
            <w:sz w:val="18"/>
          </w:rPr>
          <w:delText>iadateľ</w:delText>
        </w:r>
        <w:r w:rsidRPr="00221DA9" w:rsidDel="00B65C94">
          <w:rPr>
            <w:rFonts w:ascii="Arial Narrow" w:hAnsi="Arial Narrow"/>
            <w:sz w:val="18"/>
          </w:rPr>
          <w:delText xml:space="preserve"> </w:delText>
        </w:r>
        <w:r w:rsidDel="00B65C94">
          <w:rPr>
            <w:rFonts w:ascii="Arial Narrow" w:hAnsi="Arial Narrow"/>
            <w:sz w:val="18"/>
          </w:rPr>
          <w:delText>nie je povinný mať schválenú územnoplánovaciu dokumentáciu, alebo nie je obcou</w:delText>
        </w:r>
        <w:r w:rsidRPr="00221DA9" w:rsidDel="00B65C94">
          <w:rPr>
            <w:rFonts w:ascii="Arial Narrow" w:hAnsi="Arial Narrow"/>
            <w:sz w:val="18"/>
          </w:rPr>
          <w:delText xml:space="preserve"> </w:delText>
        </w:r>
        <w:r w:rsidDel="00B65C94">
          <w:rPr>
            <w:rFonts w:ascii="Arial Narrow" w:hAnsi="Arial Narrow"/>
            <w:sz w:val="18"/>
          </w:rPr>
          <w:delText>túto</w:delText>
        </w:r>
        <w:r w:rsidRPr="00221DA9" w:rsidDel="00B65C94">
          <w:rPr>
            <w:rFonts w:ascii="Arial Narrow" w:hAnsi="Arial Narrow"/>
            <w:sz w:val="18"/>
          </w:rPr>
          <w:delText xml:space="preserve"> časť vymaže</w:delText>
        </w:r>
        <w:r w:rsidDel="00B65C94">
          <w:rPr>
            <w:rFonts w:ascii="Arial Narrow" w:hAnsi="Arial Narrow"/>
            <w:sz w:val="18"/>
          </w:rPr>
          <w:delText>.</w:delText>
        </w:r>
      </w:del>
    </w:p>
  </w:footnote>
  <w:footnote w:id="4">
    <w:p w14:paraId="230D7BED" w14:textId="1BE67466" w:rsidR="00DE5A12" w:rsidRPr="00613B6F" w:rsidDel="00B65C94" w:rsidRDefault="00DE5A12" w:rsidP="00F16CD3">
      <w:pPr>
        <w:pStyle w:val="Textpoznmkypodiarou"/>
        <w:tabs>
          <w:tab w:val="left" w:pos="284"/>
        </w:tabs>
        <w:ind w:left="284" w:hanging="284"/>
        <w:rPr>
          <w:del w:id="118" w:author="Autor"/>
        </w:rPr>
      </w:pPr>
      <w:del w:id="119" w:author="Autor">
        <w:r w:rsidRPr="00613B6F" w:rsidDel="00B65C94">
          <w:rPr>
            <w:rStyle w:val="Odkaznapoznmkupodiarou"/>
            <w:rFonts w:ascii="Arial Narrow" w:hAnsi="Arial Narrow"/>
            <w:sz w:val="18"/>
          </w:rPr>
          <w:footnoteRef/>
        </w:r>
        <w:r w:rsidDel="00B65C94">
          <w:rPr>
            <w:rStyle w:val="Odkaznapoznmkupodiarou"/>
            <w:rFonts w:ascii="Arial Narrow" w:hAnsi="Arial Narrow"/>
            <w:sz w:val="18"/>
            <w:vertAlign w:val="baseline"/>
          </w:rPr>
          <w:tab/>
        </w:r>
        <w:r w:rsidDel="00B65C94">
          <w:rPr>
            <w:rFonts w:ascii="Arial Narrow" w:hAnsi="Arial Narrow"/>
            <w:sz w:val="18"/>
          </w:rPr>
          <w:delText>Ž</w:delText>
        </w:r>
        <w:r w:rsidRPr="00385B43" w:rsidDel="00B65C94">
          <w:rPr>
            <w:rFonts w:ascii="Arial Narrow" w:hAnsi="Arial Narrow"/>
            <w:sz w:val="18"/>
          </w:rPr>
          <w:delText>iadateľ</w:delText>
        </w:r>
        <w:r w:rsidRPr="00221DA9" w:rsidDel="00B65C94">
          <w:rPr>
            <w:rFonts w:ascii="Arial Narrow" w:hAnsi="Arial Narrow"/>
            <w:sz w:val="18"/>
          </w:rPr>
          <w:delText xml:space="preserve"> </w:delText>
        </w:r>
        <w:r w:rsidRPr="00613B6F" w:rsidDel="00B65C94">
          <w:rPr>
            <w:rStyle w:val="Odkaznapoznmkupodiarou"/>
            <w:rFonts w:ascii="Arial Narrow" w:hAnsi="Arial Narrow"/>
            <w:sz w:val="18"/>
            <w:vertAlign w:val="baseline"/>
          </w:rPr>
          <w:delText xml:space="preserve">ponechá toto vyhlásenie len v prípade, ak je obcou a nemá so zákona povinnosť mať schválenú územnoplánovaciu dokumentáciu. Ostatní </w:delText>
        </w:r>
        <w:r w:rsidDel="00B65C94">
          <w:rPr>
            <w:rFonts w:ascii="Arial Narrow" w:hAnsi="Arial Narrow"/>
            <w:sz w:val="18"/>
          </w:rPr>
          <w:delText>ž</w:delText>
        </w:r>
        <w:r w:rsidRPr="00385B43" w:rsidDel="00B65C94">
          <w:rPr>
            <w:rFonts w:ascii="Arial Narrow" w:hAnsi="Arial Narrow"/>
            <w:sz w:val="18"/>
          </w:rPr>
          <w:delText>iadate</w:delText>
        </w:r>
        <w:r w:rsidDel="00B65C94">
          <w:rPr>
            <w:rFonts w:ascii="Arial Narrow" w:hAnsi="Arial Narrow"/>
            <w:sz w:val="18"/>
          </w:rPr>
          <w:delText>lia</w:delText>
        </w:r>
        <w:r w:rsidRPr="00221DA9" w:rsidDel="00B65C94">
          <w:rPr>
            <w:rFonts w:ascii="Arial Narrow" w:hAnsi="Arial Narrow"/>
            <w:sz w:val="18"/>
          </w:rPr>
          <w:delText xml:space="preserve"> </w:delText>
        </w:r>
        <w:r w:rsidRPr="00613B6F" w:rsidDel="00B65C94">
          <w:rPr>
            <w:rStyle w:val="Odkaznapoznmkupodiarou"/>
            <w:rFonts w:ascii="Arial Narrow" w:hAnsi="Arial Narrow"/>
            <w:sz w:val="18"/>
            <w:vertAlign w:val="baseline"/>
          </w:rPr>
          <w:delText>toto vyhlásenie vymažú.</w:delText>
        </w:r>
      </w:del>
    </w:p>
  </w:footnote>
  <w:footnote w:id="5">
    <w:p w14:paraId="205457CD" w14:textId="71527B4C" w:rsidR="00DE5A12" w:rsidRDefault="00DE5A12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487CAD87" w14:textId="0A842E06" w:rsidR="00DE5A12" w:rsidRDefault="00DE5A12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1DF2" w14:textId="77777777" w:rsidR="00DE5A12" w:rsidRPr="00627EA3" w:rsidRDefault="00DE5A12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BF52" w14:textId="3004252E" w:rsidR="00DE5A12" w:rsidRPr="001F013A" w:rsidRDefault="00BD0B7C" w:rsidP="004A044D">
    <w:pPr>
      <w:pStyle w:val="Hlavika"/>
      <w:tabs>
        <w:tab w:val="clear" w:pos="4536"/>
        <w:tab w:val="clear" w:pos="9072"/>
        <w:tab w:val="center" w:pos="907"/>
      </w:tabs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0CFA9946" wp14:editId="6A443E6F">
          <wp:simplePos x="0" y="0"/>
          <wp:positionH relativeFrom="column">
            <wp:posOffset>-130175</wp:posOffset>
          </wp:positionH>
          <wp:positionV relativeFrom="paragraph">
            <wp:posOffset>-200025</wp:posOffset>
          </wp:positionV>
          <wp:extent cx="617220" cy="563880"/>
          <wp:effectExtent l="0" t="0" r="0" b="7620"/>
          <wp:wrapNone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025DBFF2">
          <wp:simplePos x="0" y="0"/>
          <wp:positionH relativeFrom="column">
            <wp:posOffset>901700</wp:posOffset>
          </wp:positionH>
          <wp:positionV relativeFrom="paragraph">
            <wp:posOffset>-111125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369">
      <w:rPr>
        <w:noProof/>
      </w:rPr>
      <w:drawing>
        <wp:anchor distT="0" distB="0" distL="114300" distR="114300" simplePos="0" relativeHeight="251675648" behindDoc="1" locked="0" layoutInCell="1" allowOverlap="1" wp14:anchorId="2648B74A" wp14:editId="386496BE">
          <wp:simplePos x="0" y="0"/>
          <wp:positionH relativeFrom="margin">
            <wp:align>center</wp:align>
          </wp:positionH>
          <wp:positionV relativeFrom="paragraph">
            <wp:posOffset>-66638</wp:posOffset>
          </wp:positionV>
          <wp:extent cx="1906426" cy="44767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A12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013B758A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D">
      <w:rPr>
        <w:rFonts w:ascii="Arial Narrow" w:hAnsi="Arial Narrow"/>
        <w:sz w:val="20"/>
      </w:rPr>
      <w:tab/>
    </w:r>
  </w:p>
  <w:p w14:paraId="028BA2CE" w14:textId="77777777" w:rsidR="00DE5A12" w:rsidRDefault="00DE5A1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F263" w14:textId="3BC5A9C0" w:rsidR="00DE5A12" w:rsidRDefault="00DE5A12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57C" w14:textId="0864E05D" w:rsidR="00DE5A12" w:rsidRDefault="00DE5A12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31454846">
    <w:abstractNumId w:val="5"/>
  </w:num>
  <w:num w:numId="2" w16cid:durableId="1628388392">
    <w:abstractNumId w:val="0"/>
  </w:num>
  <w:num w:numId="3" w16cid:durableId="436368902">
    <w:abstractNumId w:val="4"/>
  </w:num>
  <w:num w:numId="4" w16cid:durableId="462891583">
    <w:abstractNumId w:val="1"/>
  </w:num>
  <w:num w:numId="5" w16cid:durableId="1744446981">
    <w:abstractNumId w:val="23"/>
  </w:num>
  <w:num w:numId="6" w16cid:durableId="488253106">
    <w:abstractNumId w:val="20"/>
  </w:num>
  <w:num w:numId="7" w16cid:durableId="499660854">
    <w:abstractNumId w:val="10"/>
  </w:num>
  <w:num w:numId="8" w16cid:durableId="125584852">
    <w:abstractNumId w:val="7"/>
  </w:num>
  <w:num w:numId="9" w16cid:durableId="650983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8253134">
    <w:abstractNumId w:val="19"/>
  </w:num>
  <w:num w:numId="11" w16cid:durableId="200629439">
    <w:abstractNumId w:val="14"/>
  </w:num>
  <w:num w:numId="12" w16cid:durableId="393042320">
    <w:abstractNumId w:val="9"/>
  </w:num>
  <w:num w:numId="13" w16cid:durableId="177164569">
    <w:abstractNumId w:val="3"/>
  </w:num>
  <w:num w:numId="14" w16cid:durableId="730890105">
    <w:abstractNumId w:val="25"/>
  </w:num>
  <w:num w:numId="15" w16cid:durableId="1625113359">
    <w:abstractNumId w:val="18"/>
  </w:num>
  <w:num w:numId="16" w16cid:durableId="2072924196">
    <w:abstractNumId w:val="6"/>
  </w:num>
  <w:num w:numId="17" w16cid:durableId="768162926">
    <w:abstractNumId w:val="11"/>
  </w:num>
  <w:num w:numId="18" w16cid:durableId="1984919745">
    <w:abstractNumId w:val="17"/>
  </w:num>
  <w:num w:numId="19" w16cid:durableId="1060058417">
    <w:abstractNumId w:val="24"/>
  </w:num>
  <w:num w:numId="20" w16cid:durableId="1183939073">
    <w:abstractNumId w:val="21"/>
  </w:num>
  <w:num w:numId="21" w16cid:durableId="1339306651">
    <w:abstractNumId w:val="15"/>
  </w:num>
  <w:num w:numId="22" w16cid:durableId="1892378755">
    <w:abstractNumId w:val="2"/>
  </w:num>
  <w:num w:numId="23" w16cid:durableId="1279069496">
    <w:abstractNumId w:val="12"/>
  </w:num>
  <w:num w:numId="24" w16cid:durableId="126167887">
    <w:abstractNumId w:val="26"/>
  </w:num>
  <w:num w:numId="25" w16cid:durableId="308216616">
    <w:abstractNumId w:val="22"/>
  </w:num>
  <w:num w:numId="26" w16cid:durableId="577907006">
    <w:abstractNumId w:val="16"/>
  </w:num>
  <w:num w:numId="27" w16cid:durableId="660423798">
    <w:abstractNumId w:val="13"/>
  </w:num>
  <w:num w:numId="28" w16cid:durableId="232665250">
    <w:abstractNumId w:val="8"/>
  </w:num>
  <w:num w:numId="29" w16cid:durableId="2002000091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30B"/>
    <w:rsid w:val="0003742F"/>
    <w:rsid w:val="00041444"/>
    <w:rsid w:val="00042496"/>
    <w:rsid w:val="00044251"/>
    <w:rsid w:val="00047D10"/>
    <w:rsid w:val="00050586"/>
    <w:rsid w:val="000507A8"/>
    <w:rsid w:val="00053993"/>
    <w:rsid w:val="00054CDE"/>
    <w:rsid w:val="0006095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20A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3F8"/>
    <w:rsid w:val="000D5DA8"/>
    <w:rsid w:val="000D6331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C3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170F0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123F"/>
    <w:rsid w:val="00211820"/>
    <w:rsid w:val="002121A8"/>
    <w:rsid w:val="00213E2F"/>
    <w:rsid w:val="00215499"/>
    <w:rsid w:val="002164BC"/>
    <w:rsid w:val="00221DA9"/>
    <w:rsid w:val="002236C1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7132"/>
    <w:rsid w:val="00247264"/>
    <w:rsid w:val="002533A0"/>
    <w:rsid w:val="0025567F"/>
    <w:rsid w:val="00272F0A"/>
    <w:rsid w:val="00274460"/>
    <w:rsid w:val="0027492B"/>
    <w:rsid w:val="002750A3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1085"/>
    <w:rsid w:val="002A2C7F"/>
    <w:rsid w:val="002A3E09"/>
    <w:rsid w:val="002A4852"/>
    <w:rsid w:val="002A6EF9"/>
    <w:rsid w:val="002A7199"/>
    <w:rsid w:val="002B1ECB"/>
    <w:rsid w:val="002B2CC2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ACC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0C09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73C8"/>
    <w:rsid w:val="00400840"/>
    <w:rsid w:val="00401B43"/>
    <w:rsid w:val="00401CA0"/>
    <w:rsid w:val="00402A70"/>
    <w:rsid w:val="00406A11"/>
    <w:rsid w:val="00407D7A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DB7"/>
    <w:rsid w:val="004A044D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A5F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7798"/>
    <w:rsid w:val="005450A5"/>
    <w:rsid w:val="00545797"/>
    <w:rsid w:val="0054623C"/>
    <w:rsid w:val="00546F92"/>
    <w:rsid w:val="00547497"/>
    <w:rsid w:val="00550A22"/>
    <w:rsid w:val="00551DB7"/>
    <w:rsid w:val="005537FD"/>
    <w:rsid w:val="00554C3B"/>
    <w:rsid w:val="005560AF"/>
    <w:rsid w:val="00556601"/>
    <w:rsid w:val="005629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03AE"/>
    <w:rsid w:val="005B34A2"/>
    <w:rsid w:val="005B3DFE"/>
    <w:rsid w:val="005B3E09"/>
    <w:rsid w:val="005B4155"/>
    <w:rsid w:val="005B491E"/>
    <w:rsid w:val="005B67E7"/>
    <w:rsid w:val="005C0212"/>
    <w:rsid w:val="005C135C"/>
    <w:rsid w:val="005C2A37"/>
    <w:rsid w:val="005C3BF1"/>
    <w:rsid w:val="005C4E94"/>
    <w:rsid w:val="005C5317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17FA5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092F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2BB3"/>
    <w:rsid w:val="006D47BC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4744"/>
    <w:rsid w:val="00715ECD"/>
    <w:rsid w:val="00720643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6109"/>
    <w:rsid w:val="00736C40"/>
    <w:rsid w:val="0074141C"/>
    <w:rsid w:val="007477EA"/>
    <w:rsid w:val="007536CC"/>
    <w:rsid w:val="007557AC"/>
    <w:rsid w:val="00757031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0DBC"/>
    <w:rsid w:val="00782C6E"/>
    <w:rsid w:val="00783DE6"/>
    <w:rsid w:val="0078625A"/>
    <w:rsid w:val="007862BD"/>
    <w:rsid w:val="00786E49"/>
    <w:rsid w:val="00791579"/>
    <w:rsid w:val="007946AE"/>
    <w:rsid w:val="007959BE"/>
    <w:rsid w:val="00795E98"/>
    <w:rsid w:val="00795FB6"/>
    <w:rsid w:val="007A05E4"/>
    <w:rsid w:val="007A2445"/>
    <w:rsid w:val="007A4CAD"/>
    <w:rsid w:val="007A4E6A"/>
    <w:rsid w:val="007A7D86"/>
    <w:rsid w:val="007B05BF"/>
    <w:rsid w:val="007B1169"/>
    <w:rsid w:val="007B16B6"/>
    <w:rsid w:val="007B37FC"/>
    <w:rsid w:val="007B3E5C"/>
    <w:rsid w:val="007B4E53"/>
    <w:rsid w:val="007B510B"/>
    <w:rsid w:val="007B6766"/>
    <w:rsid w:val="007C0688"/>
    <w:rsid w:val="007C1F40"/>
    <w:rsid w:val="007C2E4A"/>
    <w:rsid w:val="007C4635"/>
    <w:rsid w:val="007C63BE"/>
    <w:rsid w:val="007D26AD"/>
    <w:rsid w:val="007D2AA9"/>
    <w:rsid w:val="007D3EC4"/>
    <w:rsid w:val="007D4F1D"/>
    <w:rsid w:val="007D5F99"/>
    <w:rsid w:val="007D6358"/>
    <w:rsid w:val="007D682B"/>
    <w:rsid w:val="007D7512"/>
    <w:rsid w:val="007E2824"/>
    <w:rsid w:val="007E285C"/>
    <w:rsid w:val="007E2DFA"/>
    <w:rsid w:val="007E5CCA"/>
    <w:rsid w:val="007F2F68"/>
    <w:rsid w:val="0080425A"/>
    <w:rsid w:val="0080537F"/>
    <w:rsid w:val="00805FE0"/>
    <w:rsid w:val="00810001"/>
    <w:rsid w:val="008103C5"/>
    <w:rsid w:val="00812AE4"/>
    <w:rsid w:val="00816841"/>
    <w:rsid w:val="00820D68"/>
    <w:rsid w:val="00821D98"/>
    <w:rsid w:val="00823228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3E1B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6659E"/>
    <w:rsid w:val="0087068E"/>
    <w:rsid w:val="008719EE"/>
    <w:rsid w:val="00871B13"/>
    <w:rsid w:val="00873A05"/>
    <w:rsid w:val="00874F37"/>
    <w:rsid w:val="00876556"/>
    <w:rsid w:val="00876CE8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45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D041C"/>
    <w:rsid w:val="008D23B0"/>
    <w:rsid w:val="008D4F1D"/>
    <w:rsid w:val="008D6465"/>
    <w:rsid w:val="008D65A7"/>
    <w:rsid w:val="008D6D59"/>
    <w:rsid w:val="008E34E8"/>
    <w:rsid w:val="008E45D2"/>
    <w:rsid w:val="008E7FA6"/>
    <w:rsid w:val="008F0949"/>
    <w:rsid w:val="008F1DCD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74F8"/>
    <w:rsid w:val="00A00454"/>
    <w:rsid w:val="00A017CF"/>
    <w:rsid w:val="00A0226A"/>
    <w:rsid w:val="00A0535A"/>
    <w:rsid w:val="00A0681C"/>
    <w:rsid w:val="00A10777"/>
    <w:rsid w:val="00A123FA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924"/>
    <w:rsid w:val="00A31DC8"/>
    <w:rsid w:val="00A31F1F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5959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5D4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C94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4D01"/>
    <w:rsid w:val="00BC5DBC"/>
    <w:rsid w:val="00BD0B7C"/>
    <w:rsid w:val="00BD2500"/>
    <w:rsid w:val="00BD29DC"/>
    <w:rsid w:val="00BD3126"/>
    <w:rsid w:val="00BD31DB"/>
    <w:rsid w:val="00BD4038"/>
    <w:rsid w:val="00BD72F1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17905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3369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3FC6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2B24"/>
    <w:rsid w:val="00CD4ABE"/>
    <w:rsid w:val="00CD6015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24F46"/>
    <w:rsid w:val="00D25C37"/>
    <w:rsid w:val="00D26C37"/>
    <w:rsid w:val="00D318B8"/>
    <w:rsid w:val="00D34AA7"/>
    <w:rsid w:val="00D36A28"/>
    <w:rsid w:val="00D4101E"/>
    <w:rsid w:val="00D469C5"/>
    <w:rsid w:val="00D469EA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E89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E5A12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58CA"/>
    <w:rsid w:val="00E26CBA"/>
    <w:rsid w:val="00E26D11"/>
    <w:rsid w:val="00E31A43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4A6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1FA0"/>
    <w:rsid w:val="00EE27A6"/>
    <w:rsid w:val="00EE2C75"/>
    <w:rsid w:val="00EE7818"/>
    <w:rsid w:val="00EF0E32"/>
    <w:rsid w:val="00EF12F3"/>
    <w:rsid w:val="00EF1965"/>
    <w:rsid w:val="00EF1C07"/>
    <w:rsid w:val="00EF2072"/>
    <w:rsid w:val="00EF5147"/>
    <w:rsid w:val="00EF7039"/>
    <w:rsid w:val="00F00752"/>
    <w:rsid w:val="00F00A01"/>
    <w:rsid w:val="00F014AA"/>
    <w:rsid w:val="00F01634"/>
    <w:rsid w:val="00F02D96"/>
    <w:rsid w:val="00F041C6"/>
    <w:rsid w:val="00F07C9D"/>
    <w:rsid w:val="00F1021A"/>
    <w:rsid w:val="00F11710"/>
    <w:rsid w:val="00F13119"/>
    <w:rsid w:val="00F13DF8"/>
    <w:rsid w:val="00F13F40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97FF6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5E4D"/>
    <w:rsid w:val="00FE71E4"/>
    <w:rsid w:val="00FE754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,Farebný zoznam – zvýraznenie 1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,Farebný zoznam – zvýraznenie 11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D91BE361755C4A6BA1B787BFE2BBC8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627F58-49C0-4768-AF62-5D5122E617B3}"/>
      </w:docPartPr>
      <w:docPartBody>
        <w:p w:rsidR="00000000" w:rsidRDefault="007735DE" w:rsidP="007735DE">
          <w:pPr>
            <w:pStyle w:val="D91BE361755C4A6BA1B787BFE2BBC8DD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A1651A2253D449F99026F31D40E90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D582B2-548D-42CE-9E0A-7EDFDCC05A43}"/>
      </w:docPartPr>
      <w:docPartBody>
        <w:p w:rsidR="00000000" w:rsidRDefault="007735DE" w:rsidP="007735DE">
          <w:pPr>
            <w:pStyle w:val="3A1651A2253D449F99026F31D40E9011"/>
          </w:pPr>
          <w:r w:rsidRPr="00385B4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E5069"/>
    <w:rsid w:val="00112462"/>
    <w:rsid w:val="002931D6"/>
    <w:rsid w:val="002A3C48"/>
    <w:rsid w:val="0031009D"/>
    <w:rsid w:val="00370346"/>
    <w:rsid w:val="003B20BC"/>
    <w:rsid w:val="003C32FB"/>
    <w:rsid w:val="004023D3"/>
    <w:rsid w:val="004617FD"/>
    <w:rsid w:val="00503470"/>
    <w:rsid w:val="00514765"/>
    <w:rsid w:val="005A698A"/>
    <w:rsid w:val="00670D01"/>
    <w:rsid w:val="006D4041"/>
    <w:rsid w:val="007601B0"/>
    <w:rsid w:val="007735DE"/>
    <w:rsid w:val="007B0225"/>
    <w:rsid w:val="00803F6C"/>
    <w:rsid w:val="00853D6E"/>
    <w:rsid w:val="008A5F9C"/>
    <w:rsid w:val="008F0B6E"/>
    <w:rsid w:val="008F4086"/>
    <w:rsid w:val="00966EEE"/>
    <w:rsid w:val="009A4BA3"/>
    <w:rsid w:val="009B4DB2"/>
    <w:rsid w:val="009C3CCC"/>
    <w:rsid w:val="00A118B3"/>
    <w:rsid w:val="00A15D86"/>
    <w:rsid w:val="00AB22A7"/>
    <w:rsid w:val="00C33B97"/>
    <w:rsid w:val="00C94D9B"/>
    <w:rsid w:val="00D659EE"/>
    <w:rsid w:val="00DD1692"/>
    <w:rsid w:val="00E426B2"/>
    <w:rsid w:val="00E64384"/>
    <w:rsid w:val="00EB0D08"/>
    <w:rsid w:val="00F23F7A"/>
    <w:rsid w:val="00F317F9"/>
    <w:rsid w:val="00F70B43"/>
    <w:rsid w:val="00FB59FB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735DE"/>
    <w:rPr>
      <w:rFonts w:cs="Times New Roman"/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D91BE361755C4A6BA1B787BFE2BBC8DD">
    <w:name w:val="D91BE361755C4A6BA1B787BFE2BBC8DD"/>
    <w:rsid w:val="007735DE"/>
    <w:rPr>
      <w:kern w:val="2"/>
      <w14:ligatures w14:val="standardContextual"/>
    </w:rPr>
  </w:style>
  <w:style w:type="paragraph" w:customStyle="1" w:styleId="3A1651A2253D449F99026F31D40E9011">
    <w:name w:val="3A1651A2253D449F99026F31D40E9011"/>
    <w:rsid w:val="007735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EA93-2027-4701-8D49-2F141B2D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2023-05-24T08:37:00Z</dcterms:created>
  <dcterms:modified xsi:type="dcterms:W3CDTF">2023-05-24T14:07:00Z</dcterms:modified>
</cp:coreProperties>
</file>