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0450E0F" w:rsidR="00997F82" w:rsidRPr="001017C5" w:rsidRDefault="003820A8" w:rsidP="00997F82">
      <w:pPr>
        <w:spacing w:after="0" w:line="240" w:lineRule="auto"/>
        <w:jc w:val="center"/>
        <w:rPr>
          <w:rFonts w:ascii="Arial" w:eastAsia="Times New Roman" w:hAnsi="Arial" w:cs="Arial"/>
          <w:b/>
          <w:i/>
          <w:sz w:val="28"/>
          <w:szCs w:val="20"/>
        </w:rPr>
      </w:pPr>
      <w:r w:rsidRPr="001017C5">
        <w:rPr>
          <w:rFonts w:ascii="Arial" w:eastAsia="Times New Roman" w:hAnsi="Arial" w:cs="Arial"/>
          <w:b/>
          <w:i/>
          <w:sz w:val="28"/>
          <w:szCs w:val="20"/>
        </w:rPr>
        <w:t>Miestna akčná skupina</w:t>
      </w:r>
    </w:p>
    <w:p w14:paraId="64391AAE" w14:textId="6DED5FE8" w:rsidR="003820A8" w:rsidRPr="003C2452" w:rsidRDefault="003820A8" w:rsidP="00997F82">
      <w:pPr>
        <w:spacing w:after="0" w:line="240" w:lineRule="auto"/>
        <w:jc w:val="center"/>
        <w:rPr>
          <w:rFonts w:ascii="Arial" w:eastAsia="Times New Roman" w:hAnsi="Arial" w:cs="Arial"/>
          <w:b/>
          <w:i/>
          <w:sz w:val="28"/>
          <w:szCs w:val="20"/>
        </w:rPr>
      </w:pPr>
      <w:r w:rsidRPr="001017C5">
        <w:rPr>
          <w:rFonts w:ascii="Arial" w:eastAsia="Times New Roman" w:hAnsi="Arial" w:cs="Arial"/>
          <w:b/>
          <w:i/>
          <w:sz w:val="28"/>
          <w:szCs w:val="20"/>
        </w:rPr>
        <w:t>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29A0FB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1017C5">
        <w:rPr>
          <w:rFonts w:ascii="Arial" w:eastAsia="Times New Roman" w:hAnsi="Arial" w:cs="Arial"/>
          <w:sz w:val="28"/>
          <w:szCs w:val="20"/>
        </w:rPr>
        <w:t>X178</w:t>
      </w:r>
      <w:r w:rsidR="007E32BB">
        <w:rPr>
          <w:rFonts w:ascii="Arial" w:eastAsia="Times New Roman" w:hAnsi="Arial" w:cs="Arial"/>
          <w:sz w:val="28"/>
          <w:szCs w:val="20"/>
        </w:rPr>
        <w:t>-512</w:t>
      </w:r>
      <w:r w:rsidRPr="00C13613">
        <w:rPr>
          <w:rFonts w:ascii="Arial" w:eastAsia="Times New Roman" w:hAnsi="Arial" w:cs="Arial"/>
          <w:sz w:val="28"/>
          <w:szCs w:val="20"/>
        </w:rPr>
        <w:t>-</w:t>
      </w:r>
      <w:r w:rsidR="007E32BB">
        <w:rPr>
          <w:rFonts w:ascii="Arial" w:eastAsia="Times New Roman" w:hAnsi="Arial" w:cs="Arial"/>
          <w:sz w:val="28"/>
          <w:szCs w:val="20"/>
        </w:rPr>
        <w:t>00</w:t>
      </w:r>
      <w:r w:rsidR="001017C5">
        <w:rPr>
          <w:rFonts w:ascii="Arial" w:eastAsia="Times New Roman" w:hAnsi="Arial" w:cs="Arial"/>
          <w:sz w:val="28"/>
          <w:szCs w:val="20"/>
        </w:rPr>
        <w:t>4</w:t>
      </w:r>
    </w:p>
    <w:p w14:paraId="2F052AC7" w14:textId="7EE795B0" w:rsidR="00997F82" w:rsidRDefault="00997F82" w:rsidP="00997F82">
      <w:pPr>
        <w:spacing w:after="0" w:line="240" w:lineRule="auto"/>
        <w:jc w:val="center"/>
        <w:rPr>
          <w:rFonts w:ascii="Arial" w:eastAsia="Times New Roman" w:hAnsi="Arial" w:cs="Arial"/>
          <w:color w:val="002060"/>
          <w:sz w:val="28"/>
          <w:szCs w:val="20"/>
        </w:rPr>
      </w:pPr>
    </w:p>
    <w:p w14:paraId="15666BF0" w14:textId="1547985A" w:rsidR="00092A8F" w:rsidRDefault="00092A8F" w:rsidP="00997F82">
      <w:pPr>
        <w:spacing w:after="0" w:line="240" w:lineRule="auto"/>
        <w:jc w:val="center"/>
        <w:rPr>
          <w:rFonts w:ascii="Arial" w:eastAsia="Times New Roman" w:hAnsi="Arial" w:cs="Arial"/>
          <w:color w:val="002060"/>
          <w:sz w:val="28"/>
          <w:szCs w:val="20"/>
        </w:rPr>
      </w:pPr>
    </w:p>
    <w:p w14:paraId="76AC7714" w14:textId="339E0317" w:rsidR="00092A8F" w:rsidRDefault="00092A8F" w:rsidP="00997F82">
      <w:pPr>
        <w:spacing w:after="0" w:line="240" w:lineRule="auto"/>
        <w:jc w:val="center"/>
        <w:rPr>
          <w:rFonts w:ascii="Arial" w:eastAsia="Times New Roman" w:hAnsi="Arial" w:cs="Arial"/>
          <w:color w:val="002060"/>
          <w:sz w:val="28"/>
          <w:szCs w:val="20"/>
        </w:rPr>
      </w:pPr>
    </w:p>
    <w:p w14:paraId="4FE9679D" w14:textId="222C8FC0" w:rsidR="00092A8F" w:rsidRPr="00997F82" w:rsidRDefault="00092A8F" w:rsidP="00997F82">
      <w:pPr>
        <w:spacing w:after="0" w:line="240" w:lineRule="auto"/>
        <w:jc w:val="center"/>
        <w:rPr>
          <w:rFonts w:ascii="Arial" w:eastAsia="Times New Roman" w:hAnsi="Arial" w:cs="Arial"/>
          <w:color w:val="002060"/>
          <w:sz w:val="28"/>
          <w:szCs w:val="20"/>
        </w:rPr>
      </w:pPr>
      <w:r>
        <w:rPr>
          <w:rFonts w:ascii="Arial" w:eastAsia="Times New Roman" w:hAnsi="Arial" w:cs="Arial"/>
          <w:color w:val="002060"/>
          <w:sz w:val="28"/>
          <w:szCs w:val="20"/>
        </w:rPr>
        <w:t xml:space="preserve">v znení Aktualizácie č. </w:t>
      </w:r>
      <w:ins w:id="0" w:author="Autor">
        <w:r w:rsidR="00537639">
          <w:rPr>
            <w:rFonts w:ascii="Arial" w:eastAsia="Times New Roman" w:hAnsi="Arial" w:cs="Arial"/>
            <w:color w:val="002060"/>
            <w:sz w:val="28"/>
            <w:szCs w:val="20"/>
          </w:rPr>
          <w:t>3</w:t>
        </w:r>
      </w:ins>
      <w:del w:id="1" w:author="Autor">
        <w:r w:rsidDel="00537639">
          <w:rPr>
            <w:rFonts w:ascii="Arial" w:eastAsia="Times New Roman" w:hAnsi="Arial" w:cs="Arial"/>
            <w:color w:val="002060"/>
            <w:sz w:val="28"/>
            <w:szCs w:val="20"/>
          </w:rPr>
          <w:delText>1</w:delText>
        </w:r>
      </w:del>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A4E18D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DD1568">
            <w:rPr>
              <w:rFonts w:ascii="Arial" w:hAnsi="Arial" w:cs="Arial"/>
              <w:sz w:val="22"/>
            </w:rPr>
            <w:t>5.1.2 Zlepšenie udrţateľných vzťahov medzi vidieckymi rozvojovými centrami a ich zázemím vo verejných sluţbách a vo verejných infraštruktúrach</w:t>
          </w:r>
        </w:sdtContent>
      </w:sdt>
    </w:p>
    <w:p w14:paraId="266737C6" w14:textId="29FA757C"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7E32BB">
            <w:rPr>
              <w:rFonts w:ascii="Arial" w:hAnsi="Arial" w:cs="Arial"/>
              <w:sz w:val="22"/>
            </w:rPr>
            <w:t>C2 Terénne a ambulantné služby</w:t>
          </w:r>
        </w:sdtContent>
      </w:sdt>
    </w:p>
    <w:p w14:paraId="60D37D52" w14:textId="0E09955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8A0B9D">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54EE1BE4" w:rsidR="00997F82" w:rsidRPr="001017C5"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820A8" w:rsidRPr="001017C5">
        <w:rPr>
          <w:rFonts w:ascii="Arial" w:hAnsi="Arial" w:cs="Arial"/>
          <w:szCs w:val="24"/>
        </w:rPr>
        <w:t>Miestna akčná skupina Hontiansko – Novohradské partnerstvo</w:t>
      </w:r>
    </w:p>
    <w:p w14:paraId="5C40D1B0" w14:textId="765689F4"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sz w:val="22"/>
        </w:rPr>
        <w:t>Sídlo:</w:t>
      </w:r>
      <w:r w:rsidRPr="001017C5">
        <w:rPr>
          <w:rFonts w:ascii="Arial" w:hAnsi="Arial" w:cs="Arial"/>
          <w:sz w:val="22"/>
        </w:rPr>
        <w:tab/>
      </w:r>
      <w:r w:rsidR="003820A8" w:rsidRPr="001017C5">
        <w:rPr>
          <w:rFonts w:ascii="Arial" w:hAnsi="Arial" w:cs="Arial"/>
          <w:i/>
          <w:sz w:val="22"/>
        </w:rPr>
        <w:t>Bzovík 299</w:t>
      </w:r>
    </w:p>
    <w:p w14:paraId="3DB92461" w14:textId="0C166031"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i/>
          <w:sz w:val="22"/>
        </w:rPr>
        <w:tab/>
      </w:r>
      <w:r w:rsidR="003820A8" w:rsidRPr="001017C5">
        <w:rPr>
          <w:rFonts w:ascii="Arial" w:hAnsi="Arial" w:cs="Arial"/>
          <w:i/>
          <w:sz w:val="22"/>
        </w:rPr>
        <w:t>Bzovík</w:t>
      </w:r>
    </w:p>
    <w:p w14:paraId="02B5761B" w14:textId="4BBA20BB"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i/>
          <w:sz w:val="22"/>
        </w:rPr>
        <w:tab/>
      </w:r>
      <w:r w:rsidR="003820A8" w:rsidRPr="001017C5">
        <w:rPr>
          <w:rFonts w:ascii="Arial" w:hAnsi="Arial" w:cs="Arial"/>
          <w:i/>
          <w:sz w:val="22"/>
        </w:rPr>
        <w:t>962 41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1017C5">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1E24A1"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 xml:space="preserve">Dátum </w:t>
      </w:r>
      <w:r w:rsidRPr="002A3E72">
        <w:rPr>
          <w:rFonts w:ascii="Arial" w:hAnsi="Arial" w:cs="Arial"/>
          <w:b/>
          <w:sz w:val="22"/>
        </w:rPr>
        <w:t>vyhlásenia:</w:t>
      </w:r>
      <w:r w:rsidRPr="002A3E72">
        <w:rPr>
          <w:rFonts w:ascii="Arial" w:hAnsi="Arial" w:cs="Arial"/>
          <w:sz w:val="22"/>
        </w:rPr>
        <w:tab/>
      </w:r>
      <w:sdt>
        <w:sdtPr>
          <w:rPr>
            <w:rFonts w:ascii="Arial" w:hAnsi="Arial" w:cs="Arial"/>
            <w:sz w:val="22"/>
          </w:rPr>
          <w:id w:val="-997568820"/>
          <w:placeholder>
            <w:docPart w:val="AFD889F97F99478CA19E00A9D5338704"/>
          </w:placeholder>
          <w:date w:fullDate="2021-01-13T00:00:00Z">
            <w:dateFormat w:val="d. M. yyyy"/>
            <w:lid w:val="sk-SK"/>
            <w:storeMappedDataAs w:val="dateTime"/>
            <w:calendar w:val="gregorian"/>
          </w:date>
        </w:sdtPr>
        <w:sdtContent>
          <w:r w:rsidR="002A3E72" w:rsidRPr="002A3E72">
            <w:rPr>
              <w:rFonts w:ascii="Arial" w:hAnsi="Arial" w:cs="Arial"/>
              <w:sz w:val="22"/>
            </w:rPr>
            <w:t>13. 1. 2021</w:t>
          </w:r>
        </w:sdtContent>
      </w:sdt>
    </w:p>
    <w:p w14:paraId="532ABE8D" w14:textId="74F1CCC9"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84610A" w:rsidRPr="0084610A">
        <w:rPr>
          <w:rStyle w:val="Hypertextovprepojenie"/>
          <w:rFonts w:cs="Arial"/>
          <w:sz w:val="22"/>
        </w:rPr>
        <w:t>https://mashnp.sk/V%C3%BDzvy%20IROP/V%C3%BDzva%20IROP-CLLD-X178-512-004.html</w:t>
      </w:r>
      <w:r w:rsidR="0084610A">
        <w:rPr>
          <w:rStyle w:val="Hypertextovprepojenie"/>
          <w:rFonts w:cs="Arial"/>
          <w:sz w:val="22"/>
        </w:rPr>
        <w:t xml:space="preserve"> </w:t>
      </w:r>
      <w:r w:rsidR="00FE022A" w:rsidRPr="003820A8">
        <w:rPr>
          <w:rFonts w:ascii="Arial" w:hAnsi="Arial" w:cs="Arial"/>
          <w:sz w:val="22"/>
          <w:u w:val="single"/>
        </w:rPr>
        <w:t xml:space="preserve"> </w:t>
      </w:r>
      <w:r w:rsidRPr="00F73BD8">
        <w:rPr>
          <w:rFonts w:ascii="Arial" w:hAnsi="Arial" w:cs="Arial"/>
          <w:sz w:val="22"/>
        </w:rPr>
        <w:t xml:space="preserve">a v spolupráci s Riadiacim orgánom pre IROP (ďalej len „RO“) zabezpečí jej </w:t>
      </w:r>
      <w:r w:rsidRPr="00D01EF0">
        <w:rPr>
          <w:rFonts w:ascii="Arial" w:hAnsi="Arial" w:cs="Arial"/>
          <w:sz w:val="22"/>
        </w:rPr>
        <w:t>zverejnenie na webovom sídle RO</w:t>
      </w:r>
      <w:ins w:id="2" w:author="Autor">
        <w:r w:rsidR="009E4AFF">
          <w:rPr>
            <w:rFonts w:ascii="Arial" w:hAnsi="Arial" w:cs="Arial"/>
            <w:sz w:val="22"/>
          </w:rPr>
          <w:t xml:space="preserve"> </w:t>
        </w:r>
        <w:r w:rsidR="009E4AFF">
          <w:rPr>
            <w:rFonts w:ascii="Arial" w:hAnsi="Arial" w:cs="Arial"/>
            <w:sz w:val="22"/>
          </w:rPr>
          <w:fldChar w:fldCharType="begin"/>
        </w:r>
        <w:r w:rsidR="009E4AFF">
          <w:rPr>
            <w:rFonts w:ascii="Arial" w:hAnsi="Arial" w:cs="Arial"/>
            <w:sz w:val="22"/>
          </w:rPr>
          <w:instrText xml:space="preserve"> HYPERLINK "http://www.mirri.gov.sk" </w:instrText>
        </w:r>
        <w:r w:rsidR="009E4AFF">
          <w:rPr>
            <w:rFonts w:ascii="Arial" w:hAnsi="Arial" w:cs="Arial"/>
            <w:sz w:val="22"/>
          </w:rPr>
        </w:r>
        <w:r w:rsidR="009E4AFF">
          <w:rPr>
            <w:rFonts w:ascii="Arial" w:hAnsi="Arial" w:cs="Arial"/>
            <w:sz w:val="22"/>
          </w:rPr>
          <w:fldChar w:fldCharType="separate"/>
        </w:r>
        <w:r w:rsidR="009E4AFF" w:rsidRPr="009D4EFD">
          <w:rPr>
            <w:rStyle w:val="Hypertextovprepojenie"/>
            <w:rFonts w:cs="Arial"/>
            <w:sz w:val="22"/>
          </w:rPr>
          <w:t>www.mirri.gov.sk</w:t>
        </w:r>
        <w:r w:rsidR="009E4AFF">
          <w:rPr>
            <w:rFonts w:ascii="Arial" w:hAnsi="Arial" w:cs="Arial"/>
            <w:sz w:val="22"/>
          </w:rPr>
          <w:fldChar w:fldCharType="end"/>
        </w:r>
        <w:r w:rsidR="009E4AFF">
          <w:rPr>
            <w:rFonts w:ascii="Arial" w:hAnsi="Arial" w:cs="Arial"/>
            <w:sz w:val="22"/>
          </w:rPr>
          <w:t xml:space="preserve"> </w:t>
        </w:r>
      </w:ins>
      <w:del w:id="3" w:author="Autor">
        <w:r w:rsidRPr="00D01EF0" w:rsidDel="009E4AFF">
          <w:rPr>
            <w:rFonts w:ascii="Arial" w:hAnsi="Arial" w:cs="Arial"/>
            <w:sz w:val="22"/>
          </w:rPr>
          <w:delText xml:space="preserve"> </w:delText>
        </w:r>
        <w:r w:rsidDel="009E4AFF">
          <w:fldChar w:fldCharType="begin"/>
        </w:r>
        <w:r w:rsidDel="009E4AFF">
          <w:delInstrText>HYPERLINK "http://www.mpsr.sk/"</w:delInstrText>
        </w:r>
        <w:r w:rsidDel="009E4AFF">
          <w:fldChar w:fldCharType="separate"/>
        </w:r>
        <w:r w:rsidRPr="006875BA" w:rsidDel="009E4AFF">
          <w:rPr>
            <w:rStyle w:val="Hypertextovprepojenie"/>
            <w:rFonts w:cs="Arial"/>
            <w:sz w:val="22"/>
          </w:rPr>
          <w:delText>www.mpsr.sk</w:delText>
        </w:r>
        <w:r w:rsidDel="009E4AFF">
          <w:rPr>
            <w:rStyle w:val="Hypertextovprepojenie"/>
            <w:rFonts w:cs="Arial"/>
            <w:sz w:val="22"/>
          </w:rPr>
          <w:fldChar w:fldCharType="end"/>
        </w:r>
      </w:del>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B81CA9B"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w:t>
      </w:r>
      <w:r w:rsidRPr="001017C5">
        <w:rPr>
          <w:rFonts w:ascii="Arial" w:hAnsi="Arial" w:cs="Arial"/>
          <w:sz w:val="22"/>
        </w:rPr>
        <w:t xml:space="preserve">predstavuje </w:t>
      </w:r>
      <w:del w:id="4" w:author="Autor">
        <w:r w:rsidR="003820A8" w:rsidRPr="001017C5" w:rsidDel="009E4AFF">
          <w:rPr>
            <w:rFonts w:ascii="Arial" w:hAnsi="Arial" w:cs="Arial"/>
            <w:b/>
            <w:sz w:val="22"/>
          </w:rPr>
          <w:delText>169 789</w:delText>
        </w:r>
        <w:r w:rsidR="007E32BB" w:rsidDel="009E4AFF">
          <w:rPr>
            <w:rFonts w:ascii="Arial" w:hAnsi="Arial" w:cs="Arial"/>
            <w:b/>
            <w:sz w:val="22"/>
          </w:rPr>
          <w:delText>,-</w:delText>
        </w:r>
      </w:del>
      <w:ins w:id="5" w:author="Autor">
        <w:r w:rsidR="009E4AFF">
          <w:rPr>
            <w:rFonts w:ascii="Arial" w:hAnsi="Arial" w:cs="Arial"/>
            <w:b/>
            <w:sz w:val="22"/>
          </w:rPr>
          <w:t>68.319,36</w:t>
        </w:r>
      </w:ins>
      <w:r w:rsidR="007E32BB">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w:t>
      </w:r>
      <w:r>
        <w:rPr>
          <w:sz w:val="22"/>
          <w:szCs w:val="22"/>
        </w:rPr>
        <w:lastRenderedPageBreak/>
        <w:t>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549E9CB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E32BB" w:rsidRPr="001017C5">
        <w:rPr>
          <w:rFonts w:ascii="Arial" w:hAnsi="Arial" w:cs="Arial"/>
          <w:sz w:val="22"/>
        </w:rPr>
        <w:t>95</w:t>
      </w:r>
      <w:r w:rsidR="007E32BB">
        <w:rPr>
          <w:rFonts w:ascii="Arial" w:hAnsi="Arial" w:cs="Arial"/>
          <w:sz w:val="22"/>
        </w:rPr>
        <w:t xml:space="preserve">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E32BB">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ins w:id="6" w:author="Autor"/>
          <w:rFonts w:ascii="Arial" w:hAnsi="Arial" w:cs="Arial"/>
          <w:sz w:val="22"/>
        </w:rPr>
      </w:pPr>
      <w:r>
        <w:rPr>
          <w:rFonts w:ascii="Arial" w:hAnsi="Arial" w:cs="Arial"/>
          <w:sz w:val="22"/>
        </w:rPr>
        <w:t>refundácie,</w:t>
      </w:r>
    </w:p>
    <w:p w14:paraId="26EC53BD" w14:textId="77777777" w:rsidR="00537639" w:rsidRDefault="00537639" w:rsidP="00537639">
      <w:pPr>
        <w:pStyle w:val="Odsekzoznamu"/>
        <w:numPr>
          <w:ilvl w:val="0"/>
          <w:numId w:val="22"/>
        </w:numPr>
        <w:spacing w:after="0" w:line="240" w:lineRule="auto"/>
        <w:ind w:left="714" w:hanging="357"/>
        <w:contextualSpacing w:val="0"/>
        <w:jc w:val="both"/>
        <w:rPr>
          <w:ins w:id="7" w:author="Autor"/>
          <w:rFonts w:ascii="Arial" w:hAnsi="Arial" w:cs="Arial"/>
          <w:sz w:val="22"/>
        </w:rPr>
      </w:pPr>
      <w:ins w:id="8" w:author="Autor">
        <w:r>
          <w:rPr>
            <w:rFonts w:ascii="Arial" w:hAnsi="Arial" w:cs="Arial"/>
            <w:sz w:val="22"/>
          </w:rPr>
          <w:t>predfinancovania,</w:t>
        </w:r>
      </w:ins>
    </w:p>
    <w:p w14:paraId="53554DE1" w14:textId="77777777" w:rsidR="00537639" w:rsidRPr="00325D0A" w:rsidRDefault="00537639" w:rsidP="00537639">
      <w:pPr>
        <w:pStyle w:val="Odsekzoznamu"/>
        <w:numPr>
          <w:ilvl w:val="0"/>
          <w:numId w:val="22"/>
        </w:numPr>
        <w:spacing w:after="0" w:line="240" w:lineRule="auto"/>
        <w:ind w:left="714" w:hanging="357"/>
        <w:contextualSpacing w:val="0"/>
        <w:jc w:val="both"/>
        <w:rPr>
          <w:ins w:id="9" w:author="Autor"/>
          <w:rFonts w:ascii="Arial" w:hAnsi="Arial" w:cs="Arial"/>
          <w:sz w:val="22"/>
        </w:rPr>
      </w:pPr>
      <w:ins w:id="10" w:author="Autor">
        <w:r>
          <w:rPr>
            <w:rFonts w:ascii="Arial" w:hAnsi="Arial" w:cs="Arial"/>
            <w:sz w:val="22"/>
          </w:rPr>
          <w:t>kombinácie refundácie a predfinancovania.</w:t>
        </w:r>
      </w:ins>
    </w:p>
    <w:p w14:paraId="18A4D08B" w14:textId="77777777" w:rsidR="00537639" w:rsidRDefault="00537639" w:rsidP="00116361">
      <w:pPr>
        <w:pStyle w:val="Odsekzoznamu"/>
        <w:numPr>
          <w:ilvl w:val="0"/>
          <w:numId w:val="22"/>
        </w:numPr>
        <w:spacing w:after="0" w:line="240" w:lineRule="auto"/>
        <w:ind w:left="714" w:hanging="357"/>
        <w:contextualSpacing w:val="0"/>
        <w:jc w:val="both"/>
        <w:rPr>
          <w:rFonts w:ascii="Arial" w:hAnsi="Arial" w:cs="Arial"/>
          <w:sz w:val="22"/>
        </w:rPr>
      </w:pPr>
    </w:p>
    <w:p w14:paraId="268A791A" w14:textId="77777777" w:rsidR="00537639" w:rsidRPr="00716136" w:rsidRDefault="00537639" w:rsidP="00537639">
      <w:pPr>
        <w:pStyle w:val="Odsekzoznamu"/>
        <w:numPr>
          <w:ilvl w:val="0"/>
          <w:numId w:val="22"/>
        </w:numPr>
        <w:autoSpaceDE w:val="0"/>
        <w:autoSpaceDN w:val="0"/>
        <w:adjustRightInd w:val="0"/>
        <w:spacing w:before="120" w:after="120" w:line="240" w:lineRule="auto"/>
        <w:jc w:val="both"/>
        <w:rPr>
          <w:ins w:id="11" w:author="Autor"/>
          <w:rFonts w:ascii="Arial" w:hAnsi="Arial" w:cs="Arial"/>
          <w:sz w:val="22"/>
          <w:u w:val="single"/>
          <w:rPrChange w:id="12" w:author="Autor">
            <w:rPr>
              <w:ins w:id="13" w:author="Autor"/>
              <w:rFonts w:ascii="Arial" w:hAnsi="Arial" w:cs="Arial"/>
              <w:sz w:val="22"/>
            </w:rPr>
          </w:rPrChange>
        </w:rPr>
      </w:pPr>
      <w:bookmarkStart w:id="14" w:name="_Hlk35605282"/>
      <w:ins w:id="15" w:author="Autor">
        <w:r w:rsidRPr="00537639">
          <w:rPr>
            <w:rFonts w:ascii="Arial" w:hAnsi="Arial" w:cs="Arial"/>
            <w:sz w:val="22"/>
          </w:rPr>
          <w:t>Výzvou definované systémy financovania sú určené pre všetky typy oprávnených žiadateľov.</w:t>
        </w:r>
        <w:bookmarkEnd w:id="14"/>
        <w:r w:rsidRPr="00537639">
          <w:rPr>
            <w:rFonts w:ascii="Arial" w:hAnsi="Arial" w:cs="Arial"/>
            <w:sz w:val="22"/>
          </w:rPr>
          <w:t xml:space="preserve"> Systém financovania bude zakotvený v zmluve o poskytnutí príspevku v zmysle podmienok definovaných vo výzve.</w:t>
        </w:r>
      </w:ins>
    </w:p>
    <w:p w14:paraId="597BE39E" w14:textId="77777777" w:rsidR="00B83093" w:rsidRPr="00537639" w:rsidRDefault="00B83093" w:rsidP="00537639">
      <w:pPr>
        <w:pStyle w:val="Odsekzoznamu"/>
        <w:numPr>
          <w:ilvl w:val="0"/>
          <w:numId w:val="22"/>
        </w:numPr>
        <w:autoSpaceDE w:val="0"/>
        <w:autoSpaceDN w:val="0"/>
        <w:adjustRightInd w:val="0"/>
        <w:spacing w:before="120" w:after="120" w:line="240" w:lineRule="auto"/>
        <w:jc w:val="both"/>
        <w:rPr>
          <w:ins w:id="16" w:author="Autor"/>
          <w:rFonts w:ascii="Arial" w:hAnsi="Arial" w:cs="Arial"/>
          <w:sz w:val="22"/>
          <w:u w:val="single"/>
        </w:rPr>
      </w:pPr>
    </w:p>
    <w:p w14:paraId="2954902C" w14:textId="77777777" w:rsidR="00537639" w:rsidRPr="00537639" w:rsidRDefault="00537639" w:rsidP="00537639">
      <w:pPr>
        <w:pStyle w:val="Odsekzoznamu"/>
        <w:numPr>
          <w:ilvl w:val="0"/>
          <w:numId w:val="22"/>
        </w:numPr>
        <w:autoSpaceDE w:val="0"/>
        <w:autoSpaceDN w:val="0"/>
        <w:adjustRightInd w:val="0"/>
        <w:spacing w:before="120" w:after="120" w:line="240" w:lineRule="auto"/>
        <w:jc w:val="both"/>
        <w:rPr>
          <w:ins w:id="17" w:author="Autor"/>
          <w:rFonts w:ascii="Arial" w:hAnsi="Arial" w:cs="Arial"/>
          <w:sz w:val="22"/>
          <w:u w:val="single"/>
        </w:rPr>
      </w:pPr>
      <w:ins w:id="18" w:author="Autor">
        <w:r w:rsidRPr="00537639">
          <w:rPr>
            <w:rFonts w:ascii="Arial" w:hAnsi="Arial" w:cs="Arial"/>
            <w:sz w:val="22"/>
            <w:u w:val="single"/>
          </w:rPr>
          <w:t>Systém refundácie</w:t>
        </w:r>
      </w:ins>
    </w:p>
    <w:p w14:paraId="2C2BA487" w14:textId="77777777" w:rsidR="00537639" w:rsidRDefault="00537639" w:rsidP="00537639">
      <w:pPr>
        <w:pStyle w:val="Odsekzoznamu"/>
        <w:numPr>
          <w:ilvl w:val="0"/>
          <w:numId w:val="22"/>
        </w:numPr>
        <w:autoSpaceDE w:val="0"/>
        <w:autoSpaceDN w:val="0"/>
        <w:adjustRightInd w:val="0"/>
        <w:spacing w:before="120" w:after="120" w:line="240" w:lineRule="auto"/>
        <w:jc w:val="both"/>
        <w:rPr>
          <w:ins w:id="19" w:author="Autor"/>
          <w:rFonts w:ascii="Arial" w:hAnsi="Arial" w:cs="Arial"/>
          <w:sz w:val="22"/>
        </w:rPr>
      </w:pPr>
      <w:ins w:id="20" w:author="Autor">
        <w:r w:rsidRPr="00537639">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ins>
    </w:p>
    <w:p w14:paraId="0A601303" w14:textId="77777777" w:rsidR="00B83093" w:rsidRPr="00537639" w:rsidRDefault="00B83093" w:rsidP="00537639">
      <w:pPr>
        <w:pStyle w:val="Odsekzoznamu"/>
        <w:numPr>
          <w:ilvl w:val="0"/>
          <w:numId w:val="22"/>
        </w:numPr>
        <w:autoSpaceDE w:val="0"/>
        <w:autoSpaceDN w:val="0"/>
        <w:adjustRightInd w:val="0"/>
        <w:spacing w:before="120" w:after="120" w:line="240" w:lineRule="auto"/>
        <w:jc w:val="both"/>
        <w:rPr>
          <w:ins w:id="21" w:author="Autor"/>
          <w:rFonts w:ascii="Arial" w:hAnsi="Arial" w:cs="Arial"/>
          <w:sz w:val="22"/>
        </w:rPr>
      </w:pPr>
    </w:p>
    <w:p w14:paraId="2029C74B" w14:textId="77777777" w:rsidR="00537639" w:rsidRPr="00537639" w:rsidRDefault="00537639" w:rsidP="00537639">
      <w:pPr>
        <w:pStyle w:val="Odsekzoznamu"/>
        <w:numPr>
          <w:ilvl w:val="0"/>
          <w:numId w:val="22"/>
        </w:numPr>
        <w:autoSpaceDE w:val="0"/>
        <w:autoSpaceDN w:val="0"/>
        <w:adjustRightInd w:val="0"/>
        <w:spacing w:before="120" w:after="120" w:line="240" w:lineRule="auto"/>
        <w:jc w:val="both"/>
        <w:rPr>
          <w:ins w:id="22" w:author="Autor"/>
          <w:rFonts w:ascii="Arial" w:hAnsi="Arial" w:cs="Arial"/>
          <w:sz w:val="22"/>
          <w:u w:val="single"/>
        </w:rPr>
      </w:pPr>
      <w:ins w:id="23" w:author="Autor">
        <w:r w:rsidRPr="00537639">
          <w:rPr>
            <w:rFonts w:ascii="Arial" w:hAnsi="Arial" w:cs="Arial"/>
            <w:sz w:val="22"/>
            <w:u w:val="single"/>
          </w:rPr>
          <w:t>Systém predfinancovania</w:t>
        </w:r>
      </w:ins>
    </w:p>
    <w:p w14:paraId="7DCF5D70" w14:textId="77777777" w:rsidR="00537639" w:rsidRDefault="00537639" w:rsidP="00537639">
      <w:pPr>
        <w:pStyle w:val="Odsekzoznamu"/>
        <w:numPr>
          <w:ilvl w:val="0"/>
          <w:numId w:val="22"/>
        </w:numPr>
        <w:autoSpaceDE w:val="0"/>
        <w:autoSpaceDN w:val="0"/>
        <w:adjustRightInd w:val="0"/>
        <w:spacing w:before="120" w:after="120" w:line="240" w:lineRule="auto"/>
        <w:jc w:val="both"/>
        <w:rPr>
          <w:ins w:id="24" w:author="Autor"/>
          <w:rFonts w:ascii="Arial" w:hAnsi="Arial" w:cs="Arial"/>
          <w:sz w:val="22"/>
        </w:rPr>
      </w:pPr>
      <w:ins w:id="25" w:author="Autor">
        <w:r w:rsidRPr="00537639">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ins>
    </w:p>
    <w:p w14:paraId="06C89FF5" w14:textId="77777777" w:rsidR="00B83093" w:rsidRPr="00537639" w:rsidRDefault="00B83093" w:rsidP="00537639">
      <w:pPr>
        <w:pStyle w:val="Odsekzoznamu"/>
        <w:numPr>
          <w:ilvl w:val="0"/>
          <w:numId w:val="22"/>
        </w:numPr>
        <w:autoSpaceDE w:val="0"/>
        <w:autoSpaceDN w:val="0"/>
        <w:adjustRightInd w:val="0"/>
        <w:spacing w:before="120" w:after="120" w:line="240" w:lineRule="auto"/>
        <w:jc w:val="both"/>
        <w:rPr>
          <w:ins w:id="26" w:author="Autor"/>
          <w:rFonts w:ascii="Arial" w:hAnsi="Arial" w:cs="Arial"/>
          <w:sz w:val="22"/>
        </w:rPr>
      </w:pPr>
    </w:p>
    <w:p w14:paraId="206F28EE" w14:textId="77777777" w:rsidR="00537639" w:rsidRPr="00537639" w:rsidRDefault="00537639" w:rsidP="00537639">
      <w:pPr>
        <w:pStyle w:val="Odsekzoznamu"/>
        <w:keepNext/>
        <w:numPr>
          <w:ilvl w:val="0"/>
          <w:numId w:val="22"/>
        </w:numPr>
        <w:autoSpaceDE w:val="0"/>
        <w:autoSpaceDN w:val="0"/>
        <w:adjustRightInd w:val="0"/>
        <w:spacing w:before="120" w:after="120" w:line="240" w:lineRule="auto"/>
        <w:jc w:val="both"/>
        <w:rPr>
          <w:ins w:id="27" w:author="Autor"/>
          <w:rFonts w:ascii="Arial" w:hAnsi="Arial" w:cs="Arial"/>
          <w:sz w:val="22"/>
          <w:u w:val="single"/>
        </w:rPr>
      </w:pPr>
      <w:ins w:id="28" w:author="Autor">
        <w:r w:rsidRPr="00537639">
          <w:rPr>
            <w:rFonts w:ascii="Arial" w:hAnsi="Arial" w:cs="Arial"/>
            <w:sz w:val="22"/>
            <w:u w:val="single"/>
          </w:rPr>
          <w:t>Kombinácia refundácie a predfinancovania</w:t>
        </w:r>
      </w:ins>
    </w:p>
    <w:p w14:paraId="6381E975" w14:textId="77777777" w:rsidR="00537639" w:rsidRPr="00537639" w:rsidRDefault="00537639" w:rsidP="00537639">
      <w:pPr>
        <w:pStyle w:val="Odsekzoznamu"/>
        <w:numPr>
          <w:ilvl w:val="0"/>
          <w:numId w:val="22"/>
        </w:numPr>
        <w:autoSpaceDE w:val="0"/>
        <w:autoSpaceDN w:val="0"/>
        <w:adjustRightInd w:val="0"/>
        <w:spacing w:before="120" w:after="120" w:line="240" w:lineRule="auto"/>
        <w:jc w:val="both"/>
        <w:rPr>
          <w:ins w:id="29" w:author="Autor"/>
          <w:rFonts w:ascii="Arial" w:hAnsi="Arial" w:cs="Arial"/>
          <w:sz w:val="22"/>
        </w:rPr>
      </w:pPr>
      <w:ins w:id="30" w:author="Autor">
        <w:r w:rsidRPr="00537639">
          <w:rPr>
            <w:rFonts w:ascii="Arial" w:hAnsi="Arial" w:cs="Arial"/>
            <w:sz w:val="22"/>
          </w:rPr>
          <w:t>Kombináciu je oprávnený využiť každý oprávnený žiadateľ, ak je oprávnený na použitie oboch systémov financovania podľa vyššie uvedených podmienok.</w:t>
        </w:r>
      </w:ins>
    </w:p>
    <w:p w14:paraId="383C8DFB" w14:textId="3ED04765" w:rsidR="00997F82" w:rsidDel="00537639" w:rsidRDefault="00997F82" w:rsidP="00116361">
      <w:pPr>
        <w:autoSpaceDE w:val="0"/>
        <w:autoSpaceDN w:val="0"/>
        <w:adjustRightInd w:val="0"/>
        <w:spacing w:before="120" w:after="120" w:line="240" w:lineRule="auto"/>
        <w:jc w:val="both"/>
        <w:rPr>
          <w:del w:id="31" w:author="Autor"/>
          <w:rFonts w:ascii="Arial" w:hAnsi="Arial" w:cs="Arial"/>
          <w:sz w:val="22"/>
          <w:u w:val="single"/>
        </w:rPr>
      </w:pPr>
      <w:del w:id="32" w:author="Autor">
        <w:r w:rsidRPr="00797DEA" w:rsidDel="00537639">
          <w:rPr>
            <w:rFonts w:ascii="Arial" w:hAnsi="Arial" w:cs="Arial"/>
            <w:sz w:val="22"/>
          </w:rPr>
          <w:delText>Výzvou definovan</w:delText>
        </w:r>
        <w:r w:rsidR="00B103CA" w:rsidDel="00537639">
          <w:rPr>
            <w:rFonts w:ascii="Arial" w:hAnsi="Arial" w:cs="Arial"/>
            <w:sz w:val="22"/>
          </w:rPr>
          <w:delText>ý</w:delText>
        </w:r>
        <w:r w:rsidRPr="00797DEA" w:rsidDel="00537639">
          <w:rPr>
            <w:rFonts w:ascii="Arial" w:hAnsi="Arial" w:cs="Arial"/>
            <w:sz w:val="22"/>
          </w:rPr>
          <w:delText xml:space="preserve"> systém financovania </w:delText>
        </w:r>
        <w:r w:rsidR="00B103CA" w:rsidDel="00537639">
          <w:rPr>
            <w:rFonts w:ascii="Arial" w:hAnsi="Arial" w:cs="Arial"/>
            <w:sz w:val="22"/>
          </w:rPr>
          <w:delText>je</w:delText>
        </w:r>
        <w:r w:rsidR="00B103CA" w:rsidRPr="00797DEA" w:rsidDel="00537639">
          <w:rPr>
            <w:rFonts w:ascii="Arial" w:hAnsi="Arial" w:cs="Arial"/>
            <w:sz w:val="22"/>
          </w:rPr>
          <w:delText xml:space="preserve"> </w:delText>
        </w:r>
        <w:r w:rsidRPr="00797DEA" w:rsidDel="00537639">
          <w:rPr>
            <w:rFonts w:ascii="Arial" w:hAnsi="Arial" w:cs="Arial"/>
            <w:sz w:val="22"/>
          </w:rPr>
          <w:delText>určen</w:delText>
        </w:r>
        <w:r w:rsidR="00B103CA" w:rsidDel="00537639">
          <w:rPr>
            <w:rFonts w:ascii="Arial" w:hAnsi="Arial" w:cs="Arial"/>
            <w:sz w:val="22"/>
          </w:rPr>
          <w:delText>ý</w:delText>
        </w:r>
        <w:r w:rsidRPr="00797DEA" w:rsidDel="00537639">
          <w:rPr>
            <w:rFonts w:ascii="Arial" w:hAnsi="Arial" w:cs="Arial"/>
            <w:sz w:val="22"/>
          </w:rPr>
          <w:delText xml:space="preserve"> pre všetky typy oprávnených žiadateľov. Systém financovania bude zakotvený v zmluve o poskytnutí príspevku v zmysle podmienok definovaných vo výzve.</w:delText>
        </w:r>
      </w:del>
    </w:p>
    <w:p w14:paraId="061F9786" w14:textId="443AB4BD" w:rsidR="00997F82" w:rsidRPr="00D01EF0" w:rsidDel="00537639" w:rsidRDefault="00997F82" w:rsidP="00116361">
      <w:pPr>
        <w:autoSpaceDE w:val="0"/>
        <w:autoSpaceDN w:val="0"/>
        <w:adjustRightInd w:val="0"/>
        <w:spacing w:before="120" w:after="120" w:line="240" w:lineRule="auto"/>
        <w:jc w:val="both"/>
        <w:rPr>
          <w:del w:id="33" w:author="Autor"/>
          <w:rFonts w:ascii="Arial" w:hAnsi="Arial" w:cs="Arial"/>
          <w:sz w:val="22"/>
          <w:u w:val="single"/>
        </w:rPr>
      </w:pPr>
      <w:del w:id="34" w:author="Autor">
        <w:r w:rsidRPr="00D01EF0" w:rsidDel="00537639">
          <w:rPr>
            <w:rFonts w:ascii="Arial" w:hAnsi="Arial" w:cs="Arial"/>
            <w:sz w:val="22"/>
            <w:u w:val="single"/>
          </w:rPr>
          <w:delText>Systém refundácie</w:delText>
        </w:r>
      </w:del>
    </w:p>
    <w:p w14:paraId="0504B225" w14:textId="5D67D8FE" w:rsidR="00997F82" w:rsidDel="00537639" w:rsidRDefault="00997F82" w:rsidP="00116361">
      <w:pPr>
        <w:autoSpaceDE w:val="0"/>
        <w:autoSpaceDN w:val="0"/>
        <w:adjustRightInd w:val="0"/>
        <w:spacing w:before="120" w:after="120" w:line="240" w:lineRule="auto"/>
        <w:jc w:val="both"/>
        <w:rPr>
          <w:del w:id="35" w:author="Autor"/>
          <w:rFonts w:ascii="Arial" w:hAnsi="Arial" w:cs="Arial"/>
          <w:sz w:val="22"/>
        </w:rPr>
      </w:pPr>
      <w:del w:id="36" w:author="Autor">
        <w:r w:rsidRPr="00D01EF0" w:rsidDel="00537639">
          <w:rPr>
            <w:rFonts w:ascii="Arial" w:hAnsi="Arial" w:cs="Arial"/>
            <w:sz w:val="22"/>
          </w:rPr>
          <w:delTex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delText>
        </w:r>
        <w:r w:rsidR="0084610A" w:rsidDel="00537639">
          <w:rPr>
            <w:rFonts w:ascii="Arial" w:hAnsi="Arial" w:cs="Arial"/>
            <w:sz w:val="22"/>
          </w:rPr>
          <w:delText>.</w:delText>
        </w:r>
        <w:r w:rsidRPr="00D01EF0" w:rsidDel="00537639">
          <w:rPr>
            <w:rFonts w:ascii="Arial" w:hAnsi="Arial" w:cs="Arial"/>
            <w:sz w:val="22"/>
          </w:rPr>
          <w:delText>.</w:delText>
        </w:r>
      </w:del>
    </w:p>
    <w:p w14:paraId="055AFC7C" w14:textId="36A5892E" w:rsidR="00E65D55" w:rsidRPr="00D01EF0" w:rsidDel="00537639" w:rsidRDefault="00E65D55" w:rsidP="00116361">
      <w:pPr>
        <w:autoSpaceDE w:val="0"/>
        <w:autoSpaceDN w:val="0"/>
        <w:adjustRightInd w:val="0"/>
        <w:spacing w:before="120" w:after="120" w:line="240" w:lineRule="auto"/>
        <w:jc w:val="both"/>
        <w:rPr>
          <w:del w:id="37" w:author="Autor"/>
          <w:rFonts w:ascii="Arial" w:hAnsi="Arial" w:cs="Arial"/>
          <w:sz w:val="22"/>
        </w:rPr>
      </w:pPr>
      <w:del w:id="38" w:author="Autor">
        <w:r w:rsidDel="00537639">
          <w:rPr>
            <w:rFonts w:ascii="Arial" w:hAnsi="Arial" w:cs="Arial"/>
            <w:sz w:val="22"/>
          </w:rPr>
          <w:delText>Systém refundácie je oprávnený využiť každý oprávnený žiadateľ.</w:delText>
        </w:r>
      </w:del>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lastRenderedPageBreak/>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556DDB98" w:rsidR="00997F82" w:rsidRPr="0027155D" w:rsidRDefault="003820A8" w:rsidP="00016DEA">
            <w:pPr>
              <w:spacing w:before="60" w:after="60" w:line="240" w:lineRule="auto"/>
              <w:jc w:val="center"/>
              <w:outlineLvl w:val="0"/>
              <w:rPr>
                <w:rFonts w:ascii="Arial" w:hAnsi="Arial" w:cs="Arial"/>
                <w:sz w:val="20"/>
                <w:szCs w:val="20"/>
              </w:rPr>
            </w:pPr>
            <w:del w:id="39" w:author="Autor">
              <w:r w:rsidDel="00CD7ABF">
                <w:rPr>
                  <w:rFonts w:ascii="Arial" w:hAnsi="Arial" w:cs="Arial"/>
                  <w:sz w:val="20"/>
                  <w:szCs w:val="20"/>
                </w:rPr>
                <w:delText>N</w:delText>
              </w:r>
            </w:del>
            <w:ins w:id="40" w:author="Autor">
              <w:r w:rsidR="00CD7ABF">
                <w:rPr>
                  <w:rFonts w:ascii="Arial" w:hAnsi="Arial" w:cs="Arial"/>
                  <w:sz w:val="20"/>
                  <w:szCs w:val="20"/>
                </w:rPr>
                <w:t>3</w:t>
              </w:r>
            </w:ins>
          </w:p>
        </w:tc>
      </w:tr>
      <w:tr w:rsidR="00BE15F9" w:rsidRPr="0027155D" w14:paraId="18049F63" w14:textId="77777777" w:rsidTr="00687273">
        <w:tc>
          <w:tcPr>
            <w:tcW w:w="3070" w:type="dxa"/>
            <w:vAlign w:val="center"/>
          </w:tcPr>
          <w:p w14:paraId="71B31EE8" w14:textId="4366F6EC" w:rsidR="00BE15F9" w:rsidRDefault="002A3E72" w:rsidP="00BE15F9">
            <w:pPr>
              <w:spacing w:before="60" w:after="60" w:line="240" w:lineRule="auto"/>
              <w:jc w:val="center"/>
              <w:outlineLvl w:val="0"/>
              <w:rPr>
                <w:rFonts w:ascii="Arial" w:hAnsi="Arial" w:cs="Arial"/>
                <w:sz w:val="20"/>
                <w:szCs w:val="20"/>
              </w:rPr>
            </w:pPr>
            <w:r w:rsidRPr="00FF074A">
              <w:rPr>
                <w:rFonts w:ascii="Arial" w:hAnsi="Arial" w:cs="Arial"/>
                <w:sz w:val="20"/>
                <w:szCs w:val="20"/>
              </w:rPr>
              <w:t>31.03.2021</w:t>
            </w:r>
          </w:p>
        </w:tc>
        <w:tc>
          <w:tcPr>
            <w:tcW w:w="3070" w:type="dxa"/>
            <w:vAlign w:val="center"/>
          </w:tcPr>
          <w:p w14:paraId="7FB5A443" w14:textId="4223CAA8" w:rsidR="00BE15F9" w:rsidRDefault="002A3E72" w:rsidP="00BE15F9">
            <w:pPr>
              <w:spacing w:before="60" w:after="60" w:line="240" w:lineRule="auto"/>
              <w:jc w:val="center"/>
              <w:outlineLvl w:val="0"/>
              <w:rPr>
                <w:rFonts w:ascii="Arial" w:hAnsi="Arial" w:cs="Arial"/>
                <w:sz w:val="20"/>
                <w:szCs w:val="20"/>
              </w:rPr>
            </w:pPr>
            <w:r w:rsidRPr="00FF074A">
              <w:rPr>
                <w:rFonts w:ascii="Arial" w:hAnsi="Arial" w:cs="Arial"/>
                <w:sz w:val="20"/>
                <w:szCs w:val="20"/>
              </w:rPr>
              <w:t>30.06.2021</w:t>
            </w:r>
          </w:p>
        </w:tc>
        <w:tc>
          <w:tcPr>
            <w:tcW w:w="3494" w:type="dxa"/>
          </w:tcPr>
          <w:p w14:paraId="766B9373" w14:textId="36BC81A6" w:rsidR="00BE15F9" w:rsidRDefault="00BE15F9" w:rsidP="00BE15F9">
            <w:pPr>
              <w:spacing w:before="60" w:after="60" w:line="240" w:lineRule="auto"/>
              <w:jc w:val="center"/>
              <w:outlineLvl w:val="0"/>
              <w:rPr>
                <w:rFonts w:ascii="Arial" w:hAnsi="Arial" w:cs="Arial"/>
                <w:sz w:val="20"/>
                <w:szCs w:val="20"/>
              </w:rPr>
            </w:pPr>
            <w:del w:id="41" w:author="Autor">
              <w:r w:rsidRPr="0027155D" w:rsidDel="00CD7ABF">
                <w:rPr>
                  <w:rFonts w:ascii="Arial" w:hAnsi="Arial" w:cs="Arial"/>
                  <w:sz w:val="20"/>
                  <w:szCs w:val="20"/>
                </w:rPr>
                <w:delText xml:space="preserve">Ďalšie hodnotiace kolá budú </w:delText>
              </w:r>
              <w:r w:rsidDel="00CD7ABF">
                <w:rPr>
                  <w:rFonts w:ascii="Arial" w:hAnsi="Arial" w:cs="Arial"/>
                  <w:sz w:val="20"/>
                  <w:szCs w:val="20"/>
                </w:rPr>
                <w:delText xml:space="preserve">uzatvárané v intervale </w:delText>
              </w:r>
              <w:r w:rsidR="00E65D55" w:rsidDel="00CD7ABF">
                <w:rPr>
                  <w:rFonts w:ascii="Arial" w:hAnsi="Arial" w:cs="Arial"/>
                  <w:sz w:val="20"/>
                  <w:szCs w:val="20"/>
                </w:rPr>
                <w:delText>3</w:delText>
              </w:r>
              <w:r w:rsidDel="00CD7ABF">
                <w:rPr>
                  <w:rFonts w:ascii="Arial" w:hAnsi="Arial" w:cs="Arial"/>
                  <w:sz w:val="20"/>
                  <w:szCs w:val="20"/>
                </w:rPr>
                <w:delText xml:space="preserve"> mesiacov od predchádzajúceho hodnotiaceho kola a to vždy k</w:delText>
              </w:r>
              <w:r w:rsidR="00E65D55" w:rsidDel="00CD7ABF">
                <w:rPr>
                  <w:rFonts w:ascii="Arial" w:hAnsi="Arial" w:cs="Arial"/>
                  <w:sz w:val="20"/>
                  <w:szCs w:val="20"/>
                </w:rPr>
                <w:delText> 30.</w:delText>
              </w:r>
              <w:r w:rsidDel="00CD7ABF">
                <w:rPr>
                  <w:rFonts w:ascii="Arial" w:hAnsi="Arial" w:cs="Arial"/>
                  <w:sz w:val="20"/>
                  <w:szCs w:val="20"/>
                </w:rPr>
                <w:delText xml:space="preserve">  dňu príslušného mesiaca.</w:delText>
              </w:r>
            </w:del>
            <w:ins w:id="42" w:author="Autor">
              <w:r w:rsidR="00CD7ABF">
                <w:rPr>
                  <w:rFonts w:ascii="Arial" w:hAnsi="Arial" w:cs="Arial"/>
                  <w:sz w:val="20"/>
                  <w:szCs w:val="20"/>
                </w:rPr>
                <w:t xml:space="preserve"> 30.09.2021</w:t>
              </w:r>
            </w:ins>
          </w:p>
        </w:tc>
      </w:tr>
      <w:tr w:rsidR="00CD7ABF" w:rsidRPr="0027155D" w14:paraId="74F0A927" w14:textId="77777777" w:rsidTr="00687273">
        <w:tc>
          <w:tcPr>
            <w:tcW w:w="3070" w:type="dxa"/>
            <w:vAlign w:val="center"/>
          </w:tcPr>
          <w:p w14:paraId="33732B6F" w14:textId="5063803D" w:rsidR="00CD7ABF" w:rsidRPr="00FF074A" w:rsidRDefault="00CD7ABF" w:rsidP="00BE15F9">
            <w:pPr>
              <w:spacing w:before="60" w:after="60" w:line="240" w:lineRule="auto"/>
              <w:jc w:val="center"/>
              <w:outlineLvl w:val="0"/>
              <w:rPr>
                <w:rFonts w:ascii="Arial" w:hAnsi="Arial" w:cs="Arial"/>
                <w:sz w:val="20"/>
                <w:szCs w:val="20"/>
              </w:rPr>
            </w:pPr>
            <w:ins w:id="43" w:author="Autor">
              <w:r>
                <w:rPr>
                  <w:rFonts w:ascii="Arial" w:hAnsi="Arial" w:cs="Arial"/>
                  <w:sz w:val="20"/>
                  <w:szCs w:val="20"/>
                </w:rPr>
                <w:t>4</w:t>
              </w:r>
            </w:ins>
          </w:p>
        </w:tc>
        <w:tc>
          <w:tcPr>
            <w:tcW w:w="3070" w:type="dxa"/>
            <w:vAlign w:val="center"/>
          </w:tcPr>
          <w:p w14:paraId="64560D74" w14:textId="5E0A329E" w:rsidR="00CD7ABF" w:rsidRPr="00FF074A" w:rsidRDefault="00CD7ABF" w:rsidP="00BE15F9">
            <w:pPr>
              <w:spacing w:before="60" w:after="60" w:line="240" w:lineRule="auto"/>
              <w:jc w:val="center"/>
              <w:outlineLvl w:val="0"/>
              <w:rPr>
                <w:rFonts w:ascii="Arial" w:hAnsi="Arial" w:cs="Arial"/>
                <w:sz w:val="20"/>
                <w:szCs w:val="20"/>
              </w:rPr>
            </w:pPr>
            <w:ins w:id="44" w:author="Autor">
              <w:r>
                <w:rPr>
                  <w:rFonts w:ascii="Arial" w:hAnsi="Arial" w:cs="Arial"/>
                  <w:sz w:val="20"/>
                  <w:szCs w:val="20"/>
                </w:rPr>
                <w:t>5</w:t>
              </w:r>
            </w:ins>
          </w:p>
        </w:tc>
        <w:tc>
          <w:tcPr>
            <w:tcW w:w="3494" w:type="dxa"/>
          </w:tcPr>
          <w:p w14:paraId="544EFA99" w14:textId="7B10CADD" w:rsidR="00CD7ABF" w:rsidRPr="0027155D" w:rsidRDefault="00CD7ABF" w:rsidP="00BE15F9">
            <w:pPr>
              <w:spacing w:before="60" w:after="60" w:line="240" w:lineRule="auto"/>
              <w:jc w:val="center"/>
              <w:outlineLvl w:val="0"/>
              <w:rPr>
                <w:rFonts w:ascii="Arial" w:hAnsi="Arial" w:cs="Arial"/>
                <w:sz w:val="20"/>
                <w:szCs w:val="20"/>
              </w:rPr>
            </w:pPr>
            <w:ins w:id="45" w:author="Autor">
              <w:r>
                <w:rPr>
                  <w:rFonts w:ascii="Arial" w:hAnsi="Arial" w:cs="Arial"/>
                  <w:sz w:val="20"/>
                  <w:szCs w:val="20"/>
                </w:rPr>
                <w:t>6</w:t>
              </w:r>
            </w:ins>
          </w:p>
        </w:tc>
      </w:tr>
      <w:tr w:rsidR="00CD7ABF" w:rsidRPr="0027155D" w14:paraId="302B5F42" w14:textId="77777777" w:rsidTr="00687273">
        <w:tc>
          <w:tcPr>
            <w:tcW w:w="3070" w:type="dxa"/>
            <w:vAlign w:val="center"/>
          </w:tcPr>
          <w:p w14:paraId="52494474" w14:textId="70E9D29B" w:rsidR="00CD7ABF" w:rsidRPr="00FF074A" w:rsidRDefault="00CD7ABF" w:rsidP="00BE15F9">
            <w:pPr>
              <w:spacing w:before="60" w:after="60" w:line="240" w:lineRule="auto"/>
              <w:jc w:val="center"/>
              <w:outlineLvl w:val="0"/>
              <w:rPr>
                <w:rFonts w:ascii="Arial" w:hAnsi="Arial" w:cs="Arial"/>
                <w:sz w:val="20"/>
                <w:szCs w:val="20"/>
              </w:rPr>
            </w:pPr>
            <w:ins w:id="46" w:author="Autor">
              <w:r>
                <w:rPr>
                  <w:rFonts w:ascii="Arial" w:hAnsi="Arial" w:cs="Arial"/>
                  <w:sz w:val="20"/>
                  <w:szCs w:val="20"/>
                </w:rPr>
                <w:t>30.12.2021</w:t>
              </w:r>
            </w:ins>
          </w:p>
        </w:tc>
        <w:tc>
          <w:tcPr>
            <w:tcW w:w="3070" w:type="dxa"/>
            <w:vAlign w:val="center"/>
          </w:tcPr>
          <w:p w14:paraId="5FD3E57D" w14:textId="25D7A934" w:rsidR="00CD7ABF" w:rsidRPr="00FF074A" w:rsidRDefault="00CD7ABF" w:rsidP="00BE15F9">
            <w:pPr>
              <w:spacing w:before="60" w:after="60" w:line="240" w:lineRule="auto"/>
              <w:jc w:val="center"/>
              <w:outlineLvl w:val="0"/>
              <w:rPr>
                <w:rFonts w:ascii="Arial" w:hAnsi="Arial" w:cs="Arial"/>
                <w:sz w:val="20"/>
                <w:szCs w:val="20"/>
              </w:rPr>
            </w:pPr>
            <w:ins w:id="47" w:author="Autor">
              <w:r>
                <w:rPr>
                  <w:rFonts w:ascii="Arial" w:hAnsi="Arial" w:cs="Arial"/>
                  <w:sz w:val="20"/>
                  <w:szCs w:val="20"/>
                </w:rPr>
                <w:t>30.3.2022</w:t>
              </w:r>
            </w:ins>
          </w:p>
        </w:tc>
        <w:tc>
          <w:tcPr>
            <w:tcW w:w="3494" w:type="dxa"/>
          </w:tcPr>
          <w:p w14:paraId="5F17D3F6" w14:textId="2980C018" w:rsidR="00CD7ABF" w:rsidRPr="0027155D" w:rsidRDefault="00CD7ABF" w:rsidP="00BE15F9">
            <w:pPr>
              <w:spacing w:before="60" w:after="60" w:line="240" w:lineRule="auto"/>
              <w:jc w:val="center"/>
              <w:outlineLvl w:val="0"/>
              <w:rPr>
                <w:rFonts w:ascii="Arial" w:hAnsi="Arial" w:cs="Arial"/>
                <w:sz w:val="20"/>
                <w:szCs w:val="20"/>
              </w:rPr>
            </w:pPr>
            <w:ins w:id="48" w:author="Autor">
              <w:r>
                <w:rPr>
                  <w:rFonts w:ascii="Arial" w:hAnsi="Arial" w:cs="Arial"/>
                  <w:sz w:val="20"/>
                  <w:szCs w:val="20"/>
                </w:rPr>
                <w:t>30.6.2022</w:t>
              </w:r>
            </w:ins>
          </w:p>
        </w:tc>
      </w:tr>
      <w:tr w:rsidR="00CD7ABF" w:rsidRPr="0027155D" w14:paraId="6981C97A" w14:textId="77777777" w:rsidTr="00687273">
        <w:tc>
          <w:tcPr>
            <w:tcW w:w="3070" w:type="dxa"/>
            <w:vAlign w:val="center"/>
          </w:tcPr>
          <w:p w14:paraId="0AF9C75F" w14:textId="699FD6BB" w:rsidR="00CD7ABF" w:rsidRPr="00FF074A" w:rsidRDefault="00CD7ABF" w:rsidP="00BE15F9">
            <w:pPr>
              <w:spacing w:before="60" w:after="60" w:line="240" w:lineRule="auto"/>
              <w:jc w:val="center"/>
              <w:outlineLvl w:val="0"/>
              <w:rPr>
                <w:rFonts w:ascii="Arial" w:hAnsi="Arial" w:cs="Arial"/>
                <w:sz w:val="20"/>
                <w:szCs w:val="20"/>
              </w:rPr>
            </w:pPr>
            <w:ins w:id="49" w:author="Autor">
              <w:r>
                <w:rPr>
                  <w:rFonts w:ascii="Arial" w:hAnsi="Arial" w:cs="Arial"/>
                  <w:sz w:val="20"/>
                  <w:szCs w:val="20"/>
                </w:rPr>
                <w:t>7</w:t>
              </w:r>
            </w:ins>
          </w:p>
        </w:tc>
        <w:tc>
          <w:tcPr>
            <w:tcW w:w="3070" w:type="dxa"/>
            <w:vAlign w:val="center"/>
          </w:tcPr>
          <w:p w14:paraId="2B622B41" w14:textId="72576C9E" w:rsidR="00CD7ABF" w:rsidRPr="00FF074A" w:rsidRDefault="00CD7ABF" w:rsidP="00BE15F9">
            <w:pPr>
              <w:spacing w:before="60" w:after="60" w:line="240" w:lineRule="auto"/>
              <w:jc w:val="center"/>
              <w:outlineLvl w:val="0"/>
              <w:rPr>
                <w:rFonts w:ascii="Arial" w:hAnsi="Arial" w:cs="Arial"/>
                <w:sz w:val="20"/>
                <w:szCs w:val="20"/>
              </w:rPr>
            </w:pPr>
            <w:ins w:id="50" w:author="Autor">
              <w:r>
                <w:rPr>
                  <w:rFonts w:ascii="Arial" w:hAnsi="Arial" w:cs="Arial"/>
                  <w:sz w:val="20"/>
                  <w:szCs w:val="20"/>
                </w:rPr>
                <w:t>8</w:t>
              </w:r>
            </w:ins>
          </w:p>
        </w:tc>
        <w:tc>
          <w:tcPr>
            <w:tcW w:w="3494" w:type="dxa"/>
          </w:tcPr>
          <w:p w14:paraId="702228BD" w14:textId="3E6CD1A7" w:rsidR="00CD7ABF" w:rsidRPr="0027155D" w:rsidRDefault="00CD7ABF" w:rsidP="00BE15F9">
            <w:pPr>
              <w:spacing w:before="60" w:after="60" w:line="240" w:lineRule="auto"/>
              <w:jc w:val="center"/>
              <w:outlineLvl w:val="0"/>
              <w:rPr>
                <w:rFonts w:ascii="Arial" w:hAnsi="Arial" w:cs="Arial"/>
                <w:sz w:val="20"/>
                <w:szCs w:val="20"/>
              </w:rPr>
            </w:pPr>
            <w:ins w:id="51" w:author="Autor">
              <w:r>
                <w:rPr>
                  <w:rFonts w:ascii="Arial" w:hAnsi="Arial" w:cs="Arial"/>
                  <w:sz w:val="20"/>
                  <w:szCs w:val="20"/>
                </w:rPr>
                <w:t>9</w:t>
              </w:r>
            </w:ins>
          </w:p>
        </w:tc>
      </w:tr>
      <w:tr w:rsidR="00CD7ABF" w:rsidRPr="0027155D" w14:paraId="75B9460F" w14:textId="77777777" w:rsidTr="00687273">
        <w:tc>
          <w:tcPr>
            <w:tcW w:w="3070" w:type="dxa"/>
            <w:vAlign w:val="center"/>
          </w:tcPr>
          <w:p w14:paraId="64DEECE7" w14:textId="192A0AEA" w:rsidR="00CD7ABF" w:rsidRPr="00FF074A" w:rsidRDefault="00CD7ABF" w:rsidP="00BE15F9">
            <w:pPr>
              <w:spacing w:before="60" w:after="60" w:line="240" w:lineRule="auto"/>
              <w:jc w:val="center"/>
              <w:outlineLvl w:val="0"/>
              <w:rPr>
                <w:rFonts w:ascii="Arial" w:hAnsi="Arial" w:cs="Arial"/>
                <w:sz w:val="20"/>
                <w:szCs w:val="20"/>
              </w:rPr>
            </w:pPr>
            <w:ins w:id="52" w:author="Autor">
              <w:r>
                <w:rPr>
                  <w:rFonts w:ascii="Arial" w:hAnsi="Arial" w:cs="Arial"/>
                  <w:sz w:val="20"/>
                  <w:szCs w:val="20"/>
                </w:rPr>
                <w:t>30.9.2022</w:t>
              </w:r>
            </w:ins>
          </w:p>
        </w:tc>
        <w:tc>
          <w:tcPr>
            <w:tcW w:w="3070" w:type="dxa"/>
            <w:vAlign w:val="center"/>
          </w:tcPr>
          <w:p w14:paraId="573345AA" w14:textId="6E0FB03F" w:rsidR="00CD7ABF" w:rsidRPr="00FF074A" w:rsidRDefault="00CD7ABF" w:rsidP="00BE15F9">
            <w:pPr>
              <w:spacing w:before="60" w:after="60" w:line="240" w:lineRule="auto"/>
              <w:jc w:val="center"/>
              <w:outlineLvl w:val="0"/>
              <w:rPr>
                <w:rFonts w:ascii="Arial" w:hAnsi="Arial" w:cs="Arial"/>
                <w:sz w:val="20"/>
                <w:szCs w:val="20"/>
              </w:rPr>
            </w:pPr>
            <w:ins w:id="53" w:author="Autor">
              <w:r>
                <w:rPr>
                  <w:rFonts w:ascii="Arial" w:hAnsi="Arial" w:cs="Arial"/>
                  <w:sz w:val="20"/>
                  <w:szCs w:val="20"/>
                </w:rPr>
                <w:t>30.12.2022</w:t>
              </w:r>
            </w:ins>
          </w:p>
        </w:tc>
        <w:tc>
          <w:tcPr>
            <w:tcW w:w="3494" w:type="dxa"/>
          </w:tcPr>
          <w:p w14:paraId="65046C3D" w14:textId="1F991690" w:rsidR="00CD7ABF" w:rsidRPr="0027155D" w:rsidRDefault="00CD7ABF" w:rsidP="00BE15F9">
            <w:pPr>
              <w:spacing w:before="60" w:after="60" w:line="240" w:lineRule="auto"/>
              <w:jc w:val="center"/>
              <w:outlineLvl w:val="0"/>
              <w:rPr>
                <w:rFonts w:ascii="Arial" w:hAnsi="Arial" w:cs="Arial"/>
                <w:sz w:val="20"/>
                <w:szCs w:val="20"/>
              </w:rPr>
            </w:pPr>
            <w:ins w:id="54" w:author="Autor">
              <w:r>
                <w:rPr>
                  <w:rFonts w:ascii="Arial" w:hAnsi="Arial" w:cs="Arial"/>
                  <w:sz w:val="20"/>
                  <w:szCs w:val="20"/>
                </w:rPr>
                <w:t>30.3.2023</w:t>
              </w:r>
            </w:ins>
          </w:p>
        </w:tc>
      </w:tr>
      <w:tr w:rsidR="00CD7ABF" w:rsidRPr="0027155D" w14:paraId="5704EA03" w14:textId="77777777" w:rsidTr="00687273">
        <w:tc>
          <w:tcPr>
            <w:tcW w:w="3070" w:type="dxa"/>
            <w:vAlign w:val="center"/>
          </w:tcPr>
          <w:p w14:paraId="68CA30F3" w14:textId="37F97B84" w:rsidR="00CD7ABF" w:rsidRPr="00FF074A" w:rsidRDefault="00CD7ABF" w:rsidP="00BE15F9">
            <w:pPr>
              <w:spacing w:before="60" w:after="60" w:line="240" w:lineRule="auto"/>
              <w:jc w:val="center"/>
              <w:outlineLvl w:val="0"/>
              <w:rPr>
                <w:rFonts w:ascii="Arial" w:hAnsi="Arial" w:cs="Arial"/>
                <w:sz w:val="20"/>
                <w:szCs w:val="20"/>
              </w:rPr>
            </w:pPr>
            <w:ins w:id="55" w:author="Autor">
              <w:r>
                <w:rPr>
                  <w:rFonts w:ascii="Arial" w:hAnsi="Arial" w:cs="Arial"/>
                  <w:sz w:val="20"/>
                  <w:szCs w:val="20"/>
                </w:rPr>
                <w:t>10</w:t>
              </w:r>
            </w:ins>
          </w:p>
        </w:tc>
        <w:tc>
          <w:tcPr>
            <w:tcW w:w="3070" w:type="dxa"/>
            <w:vAlign w:val="center"/>
          </w:tcPr>
          <w:p w14:paraId="2FC4C37A" w14:textId="798514D6" w:rsidR="00CD7ABF" w:rsidRPr="00FF074A" w:rsidRDefault="00CD7ABF" w:rsidP="00BE15F9">
            <w:pPr>
              <w:spacing w:before="60" w:after="60" w:line="240" w:lineRule="auto"/>
              <w:jc w:val="center"/>
              <w:outlineLvl w:val="0"/>
              <w:rPr>
                <w:rFonts w:ascii="Arial" w:hAnsi="Arial" w:cs="Arial"/>
                <w:sz w:val="20"/>
                <w:szCs w:val="20"/>
              </w:rPr>
            </w:pPr>
            <w:ins w:id="56" w:author="Autor">
              <w:r>
                <w:rPr>
                  <w:rFonts w:ascii="Arial" w:hAnsi="Arial" w:cs="Arial"/>
                  <w:sz w:val="20"/>
                  <w:szCs w:val="20"/>
                </w:rPr>
                <w:t>11</w:t>
              </w:r>
            </w:ins>
          </w:p>
        </w:tc>
        <w:tc>
          <w:tcPr>
            <w:tcW w:w="3494" w:type="dxa"/>
          </w:tcPr>
          <w:p w14:paraId="2A8BFA0F" w14:textId="77777777" w:rsidR="00CD7ABF" w:rsidRPr="0027155D" w:rsidRDefault="00CD7ABF" w:rsidP="00BE15F9">
            <w:pPr>
              <w:spacing w:before="60" w:after="60" w:line="240" w:lineRule="auto"/>
              <w:jc w:val="center"/>
              <w:outlineLvl w:val="0"/>
              <w:rPr>
                <w:rFonts w:ascii="Arial" w:hAnsi="Arial" w:cs="Arial"/>
                <w:sz w:val="20"/>
                <w:szCs w:val="20"/>
              </w:rPr>
            </w:pPr>
          </w:p>
        </w:tc>
      </w:tr>
      <w:tr w:rsidR="00CD7ABF" w:rsidRPr="0027155D" w14:paraId="66676346" w14:textId="77777777" w:rsidTr="00687273">
        <w:trPr>
          <w:ins w:id="57" w:author="Autor"/>
        </w:trPr>
        <w:tc>
          <w:tcPr>
            <w:tcW w:w="3070" w:type="dxa"/>
            <w:vAlign w:val="center"/>
          </w:tcPr>
          <w:p w14:paraId="22193559" w14:textId="2F92F1FA" w:rsidR="00CD7ABF" w:rsidRPr="00FF074A" w:rsidRDefault="00CD7ABF" w:rsidP="00BE15F9">
            <w:pPr>
              <w:spacing w:before="60" w:after="60" w:line="240" w:lineRule="auto"/>
              <w:jc w:val="center"/>
              <w:outlineLvl w:val="0"/>
              <w:rPr>
                <w:ins w:id="58" w:author="Autor"/>
                <w:rFonts w:ascii="Arial" w:hAnsi="Arial" w:cs="Arial"/>
                <w:sz w:val="20"/>
                <w:szCs w:val="20"/>
              </w:rPr>
            </w:pPr>
            <w:ins w:id="59" w:author="Autor">
              <w:r>
                <w:rPr>
                  <w:rFonts w:ascii="Arial" w:hAnsi="Arial" w:cs="Arial"/>
                  <w:sz w:val="20"/>
                  <w:szCs w:val="20"/>
                </w:rPr>
                <w:t>30.6.2023</w:t>
              </w:r>
            </w:ins>
          </w:p>
        </w:tc>
        <w:tc>
          <w:tcPr>
            <w:tcW w:w="3070" w:type="dxa"/>
            <w:vAlign w:val="center"/>
          </w:tcPr>
          <w:p w14:paraId="3C206B1A" w14:textId="6BCB1C8D" w:rsidR="00CD7ABF" w:rsidRPr="00FF074A" w:rsidRDefault="00CD7ABF" w:rsidP="00BE15F9">
            <w:pPr>
              <w:spacing w:before="60" w:after="60" w:line="240" w:lineRule="auto"/>
              <w:jc w:val="center"/>
              <w:outlineLvl w:val="0"/>
              <w:rPr>
                <w:ins w:id="60" w:author="Autor"/>
                <w:rFonts w:ascii="Arial" w:hAnsi="Arial" w:cs="Arial"/>
                <w:sz w:val="20"/>
                <w:szCs w:val="20"/>
              </w:rPr>
            </w:pPr>
            <w:ins w:id="61" w:author="Autor">
              <w:r>
                <w:rPr>
                  <w:rFonts w:ascii="Arial" w:hAnsi="Arial" w:cs="Arial"/>
                  <w:sz w:val="20"/>
                  <w:szCs w:val="20"/>
                </w:rPr>
                <w:t>2.8.2023</w:t>
              </w:r>
            </w:ins>
          </w:p>
        </w:tc>
        <w:tc>
          <w:tcPr>
            <w:tcW w:w="3494" w:type="dxa"/>
          </w:tcPr>
          <w:p w14:paraId="42B9A122" w14:textId="01AE8E62" w:rsidR="00CD7ABF" w:rsidRPr="0027155D" w:rsidRDefault="00CD7ABF" w:rsidP="00BE15F9">
            <w:pPr>
              <w:spacing w:before="60" w:after="60" w:line="240" w:lineRule="auto"/>
              <w:jc w:val="center"/>
              <w:outlineLvl w:val="0"/>
              <w:rPr>
                <w:ins w:id="62" w:author="Autor"/>
                <w:rFonts w:ascii="Arial" w:hAnsi="Arial" w:cs="Arial"/>
                <w:sz w:val="20"/>
                <w:szCs w:val="20"/>
              </w:rPr>
            </w:pPr>
            <w:ins w:id="63" w:author="Autor">
              <w:r w:rsidRPr="0027155D">
                <w:rPr>
                  <w:rFonts w:ascii="Arial" w:hAnsi="Arial" w:cs="Arial"/>
                  <w:sz w:val="20"/>
                  <w:szCs w:val="20"/>
                </w:rPr>
                <w:t xml:space="preserve">Ďalšie hodnotiace kolá budú </w:t>
              </w:r>
              <w:r>
                <w:rPr>
                  <w:rFonts w:ascii="Arial" w:hAnsi="Arial" w:cs="Arial"/>
                  <w:sz w:val="20"/>
                  <w:szCs w:val="20"/>
                </w:rPr>
                <w:t>uzatvárané v intervale 1 mesiaca od predchádzajúceho hodnotiaceho kola a to vždy k 2. dňu príslušného mesiaca.</w:t>
              </w:r>
            </w:ins>
          </w:p>
        </w:tc>
      </w:tr>
    </w:tbl>
    <w:p w14:paraId="04634F24" w14:textId="77777777" w:rsidR="00997F82" w:rsidRPr="009134F1" w:rsidRDefault="00997F82" w:rsidP="00997F82">
      <w:pPr>
        <w:pStyle w:val="Default"/>
        <w:spacing w:before="120" w:after="120"/>
        <w:jc w:val="both"/>
        <w:rPr>
          <w:sz w:val="22"/>
          <w:szCs w:val="22"/>
          <w:lang w:eastAsia="cs-CZ"/>
        </w:rPr>
      </w:pPr>
      <w:bookmarkStart w:id="64"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64"/>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lastRenderedPageBreak/>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5FD968E2" w14:textId="697099D6" w:rsidR="00997F82" w:rsidRPr="003820A8" w:rsidRDefault="00997F82" w:rsidP="003820A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32998F27" w14:textId="77777777" w:rsidR="00997F82" w:rsidRPr="00150E81" w:rsidRDefault="00997F82" w:rsidP="001C225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občianske združenia podľa zákona č. 83/1990 Zb. o združovaní občanov,</w:t>
            </w:r>
          </w:p>
          <w:p w14:paraId="481597F8" w14:textId="1FCA8D19" w:rsidR="00997F82" w:rsidRPr="00150E81"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neziskové organizácie podľa zákona č. 213/1997 Z. z. o neziskových organizáciách poskytujúcich všeobecne prospešné služby,</w:t>
            </w:r>
          </w:p>
          <w:p w14:paraId="3893B034" w14:textId="77B05B72" w:rsidR="003820A8" w:rsidRPr="00150E81" w:rsidRDefault="0014190F" w:rsidP="00DF074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18F5F3A9" w:rsidR="00997F82"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8A1E5E">
              <w:rPr>
                <w:rFonts w:ascii="Arial" w:hAnsi="Arial" w:cs="Arial"/>
                <w:bCs/>
                <w:sz w:val="20"/>
                <w:szCs w:val="20"/>
              </w:rPr>
              <w:t>b</w:t>
            </w:r>
            <w:r w:rsidRPr="00C63476">
              <w:rPr>
                <w:rFonts w:ascii="Arial" w:hAnsi="Arial" w:cs="Arial"/>
                <w:bCs/>
                <w:sz w:val="20"/>
                <w:szCs w:val="20"/>
              </w:rPr>
              <w:t xml:space="preserve">) overí informácie na webovom sídle </w:t>
            </w:r>
            <w:hyperlink r:id="rId8" w:history="1">
              <w:r w:rsidRPr="00C63476">
                <w:rPr>
                  <w:rStyle w:val="Hypertextovprepojenie"/>
                  <w:rFonts w:cs="Arial"/>
                  <w:bCs/>
                  <w:sz w:val="20"/>
                  <w:szCs w:val="20"/>
                </w:rPr>
                <w:t>https://rpo.statistics.sk</w:t>
              </w:r>
            </w:hyperlink>
          </w:p>
          <w:p w14:paraId="75D3306A" w14:textId="6B3A1483" w:rsidR="008A1E5E" w:rsidRPr="008A1E5E" w:rsidRDefault="008A1E5E" w:rsidP="008A1E5E">
            <w:pPr>
              <w:pStyle w:val="Odsekzoznamu"/>
              <w:numPr>
                <w:ilvl w:val="0"/>
                <w:numId w:val="14"/>
              </w:numPr>
              <w:spacing w:before="60" w:after="60" w:line="240" w:lineRule="auto"/>
              <w:ind w:left="499" w:right="85" w:hanging="357"/>
              <w:jc w:val="both"/>
              <w:rPr>
                <w:rStyle w:val="Hypertextovprepojenie"/>
                <w:rFonts w:cs="Arial"/>
                <w:bCs/>
                <w:color w:val="auto"/>
                <w:sz w:val="20"/>
                <w:szCs w:val="20"/>
                <w:u w:val="none"/>
              </w:rPr>
            </w:pPr>
            <w:r w:rsidRPr="00C63476">
              <w:rPr>
                <w:rFonts w:ascii="Arial" w:hAnsi="Arial" w:cs="Arial"/>
                <w:bCs/>
                <w:sz w:val="20"/>
                <w:szCs w:val="20"/>
              </w:rPr>
              <w:t xml:space="preserve">písm. </w:t>
            </w:r>
            <w:r>
              <w:rPr>
                <w:rFonts w:ascii="Arial" w:hAnsi="Arial" w:cs="Arial"/>
                <w:bCs/>
                <w:sz w:val="20"/>
                <w:szCs w:val="20"/>
              </w:rPr>
              <w:t>c</w:t>
            </w:r>
            <w:r w:rsidRPr="00C63476">
              <w:rPr>
                <w:rFonts w:ascii="Arial" w:hAnsi="Arial" w:cs="Arial"/>
                <w:bCs/>
                <w:sz w:val="20"/>
                <w:szCs w:val="20"/>
              </w:rPr>
              <w:t xml:space="preserve">) na webovom sídle ministerstva kultúry v registri cirkevných právnických osôb: </w:t>
            </w:r>
            <w:hyperlink r:id="rId9" w:history="1">
              <w:r w:rsidRPr="00C63476">
                <w:rPr>
                  <w:rStyle w:val="Hypertextovprepojenie"/>
                  <w:rFonts w:cs="Arial"/>
                  <w:bCs/>
                  <w:sz w:val="20"/>
                  <w:szCs w:val="20"/>
                </w:rPr>
                <w:t>http://www.culture.gov.sk/extdoc/4426/EVIDENCIA_CNS</w:t>
              </w:r>
            </w:hyperlink>
          </w:p>
          <w:p w14:paraId="59F8C169" w14:textId="03AB8045" w:rsidR="008A1E5E" w:rsidRPr="00C63476" w:rsidRDefault="008A1E5E" w:rsidP="008A1E5E">
            <w:pPr>
              <w:pStyle w:val="Odsekzoznamu"/>
              <w:spacing w:before="60" w:after="60" w:line="240" w:lineRule="auto"/>
              <w:ind w:left="499" w:right="85"/>
              <w:jc w:val="both"/>
              <w:rPr>
                <w:rStyle w:val="Hypertextovprepojenie"/>
                <w:rFonts w:cs="Arial"/>
                <w:bCs/>
                <w:sz w:val="20"/>
                <w:szCs w:val="20"/>
              </w:rPr>
            </w:pPr>
          </w:p>
          <w:p w14:paraId="1578CA14" w14:textId="28CFEFC7" w:rsidR="00997F82" w:rsidRPr="00C63476" w:rsidRDefault="00997F82" w:rsidP="00BE579E">
            <w:pPr>
              <w:pStyle w:val="Odsekzoznamu"/>
              <w:spacing w:before="60" w:after="60" w:line="240" w:lineRule="auto"/>
              <w:ind w:left="499" w:right="85"/>
              <w:jc w:val="both"/>
              <w:rPr>
                <w:rFonts w:ascii="Arial" w:hAnsi="Arial" w:cs="Arial"/>
                <w:bCs/>
                <w:sz w:val="20"/>
                <w:szCs w:val="20"/>
              </w:rPr>
            </w:pPr>
          </w:p>
          <w:p w14:paraId="55ED2693" w14:textId="283AF5F7" w:rsidR="00997F82" w:rsidRDefault="00997F82" w:rsidP="00832E17">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00218E9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1C92907B"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w:t>
            </w:r>
            <w:r w:rsidR="00150E81">
              <w:rPr>
                <w:rFonts w:ascii="Arial" w:hAnsi="Arial" w:cs="Arial"/>
                <w:b/>
                <w:sz w:val="20"/>
                <w:szCs w:val="20"/>
              </w:rPr>
              <w:t> </w:t>
            </w:r>
            <w:r w:rsidRPr="00971A5F">
              <w:rPr>
                <w:rFonts w:ascii="Arial" w:hAnsi="Arial" w:cs="Arial"/>
                <w:b/>
                <w:sz w:val="20"/>
                <w:szCs w:val="20"/>
              </w:rPr>
              <w:t>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5A7117B7"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lastRenderedPageBreak/>
              <w:t>Osobitná príloha ŽoPr - Účtovná závierka (ak nie je zverejnená v registri účtovných závierok)</w:t>
            </w:r>
            <w:r w:rsidR="00535638">
              <w:rPr>
                <w:rFonts w:ascii="Arial" w:hAnsi="Arial" w:cs="Arial"/>
                <w:bCs/>
                <w:sz w:val="20"/>
                <w:szCs w:val="20"/>
              </w:rPr>
              <w:t xml:space="preserve">, </w:t>
            </w:r>
            <w:r w:rsidR="00643184">
              <w:rPr>
                <w:rFonts w:ascii="Arial" w:hAnsi="Arial" w:cs="Arial"/>
                <w:bCs/>
                <w:sz w:val="20"/>
                <w:szCs w:val="20"/>
              </w:rPr>
              <w:t>, ktoré budú overené</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34D62ADD" w:rsidR="00997F82" w:rsidRDefault="00997F82" w:rsidP="00832E17">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522AE2C3"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6024259F" w:rsidR="00997F82" w:rsidRPr="00D33B30" w:rsidRDefault="00997F82" w:rsidP="00DD3EE2">
            <w:pPr>
              <w:pStyle w:val="Textkomentra"/>
              <w:spacing w:before="120" w:after="120"/>
              <w:ind w:left="85" w:right="85"/>
              <w:rPr>
                <w:rFonts w:ascii="Arial" w:hAnsi="Arial" w:cs="Arial"/>
                <w:bCs/>
              </w:rPr>
            </w:pPr>
            <w:del w:id="65" w:author="Autor">
              <w:r w:rsidDel="00FF074A">
                <w:rPr>
                  <w:rFonts w:ascii="Arial" w:hAnsi="Arial" w:cs="Arial"/>
                  <w:bCs/>
                </w:rPr>
                <w:delText xml:space="preserve">Upozornenie sa netýka žiadateľa, ktorým je obec. To nemá vplyv na povinnosť obce predložiť </w:delText>
              </w:r>
              <w:r w:rsidRPr="00F65D39" w:rsidDel="00FF074A">
                <w:rPr>
                  <w:rFonts w:ascii="Arial" w:hAnsi="Arial" w:cs="Arial"/>
                  <w:bCs/>
                </w:rPr>
                <w:delText>účtovnú závierku</w:delText>
              </w:r>
              <w:r w:rsidDel="00FF074A">
                <w:rPr>
                  <w:rFonts w:ascii="Arial" w:hAnsi="Arial" w:cs="Arial"/>
                  <w:bCs/>
                </w:rPr>
                <w:delText xml:space="preserve">, ak nie je dostupná na </w:delText>
              </w:r>
              <w:r w:rsidDel="00FF074A">
                <w:fldChar w:fldCharType="begin"/>
              </w:r>
              <w:r w:rsidDel="00FF074A">
                <w:delInstrText>HYPERLINK "file:///C:\\Users\\Tane\\Downloads\\www.registeruz.sk"</w:delInstrText>
              </w:r>
              <w:r w:rsidDel="00FF074A">
                <w:fldChar w:fldCharType="separate"/>
              </w:r>
              <w:r w:rsidRPr="00F65D39" w:rsidDel="00FF074A">
                <w:rPr>
                  <w:rStyle w:val="Hypertextovprepojenie"/>
                  <w:rFonts w:cs="Arial"/>
                  <w:bCs/>
                  <w:sz w:val="20"/>
                </w:rPr>
                <w:delText>www.registeruz.sk</w:delText>
              </w:r>
              <w:r w:rsidDel="00FF074A">
                <w:rPr>
                  <w:rStyle w:val="Hypertextovprepojenie"/>
                  <w:rFonts w:cs="Arial"/>
                  <w:bCs/>
                  <w:sz w:val="20"/>
                </w:rPr>
                <w:fldChar w:fldCharType="end"/>
              </w:r>
              <w:r w:rsidRPr="00F65D39" w:rsidDel="00FF074A">
                <w:rPr>
                  <w:rFonts w:ascii="Arial" w:hAnsi="Arial" w:cs="Arial"/>
                  <w:bCs/>
                </w:rPr>
                <w:delText>.</w:delText>
              </w:r>
            </w:del>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2ECD504"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1A2389">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2ABB3C49" w:rsidR="00997F82" w:rsidRPr="00D01EF0" w:rsidRDefault="00997F82" w:rsidP="00CA18C8">
            <w:pPr>
              <w:spacing w:before="120" w:after="120" w:line="240" w:lineRule="auto"/>
              <w:ind w:left="85" w:right="85"/>
              <w:jc w:val="both"/>
              <w:rPr>
                <w:rFonts w:ascii="Arial" w:hAnsi="Arial" w:cs="Arial"/>
                <w:bCs/>
                <w:sz w:val="20"/>
                <w:szCs w:val="20"/>
              </w:rPr>
            </w:pPr>
            <w:bookmarkStart w:id="66" w:name="_Hlk500340823"/>
            <w:r w:rsidRPr="00D01EF0">
              <w:rPr>
                <w:rFonts w:ascii="Arial" w:hAnsi="Arial" w:cs="Arial"/>
                <w:bCs/>
                <w:sz w:val="20"/>
                <w:szCs w:val="20"/>
              </w:rPr>
              <w:t>Žiadateľ, ktor</w:t>
            </w:r>
            <w:r w:rsidR="00612B59">
              <w:rPr>
                <w:rFonts w:ascii="Arial" w:hAnsi="Arial" w:cs="Arial"/>
                <w:bCs/>
                <w:sz w:val="20"/>
                <w:szCs w:val="20"/>
              </w:rPr>
              <w:t>ý p</w:t>
            </w:r>
            <w:r w:rsidRPr="00D01EF0">
              <w:rPr>
                <w:rFonts w:ascii="Arial" w:hAnsi="Arial" w:cs="Arial"/>
                <w:bCs/>
                <w:sz w:val="20"/>
                <w:szCs w:val="20"/>
              </w:rPr>
              <w:t xml:space="preserve">odľa podmienok financovania </w:t>
            </w:r>
            <w:r w:rsidR="00612B59">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B103CA">
              <w:rPr>
                <w:rFonts w:ascii="Arial" w:hAnsi="Arial" w:cs="Arial"/>
                <w:bCs/>
                <w:sz w:val="20"/>
                <w:szCs w:val="20"/>
              </w:rPr>
              <w:t xml:space="preserve">časti </w:t>
            </w:r>
            <w:r w:rsidRPr="00BD49F6">
              <w:rPr>
                <w:rFonts w:ascii="Arial" w:hAnsi="Arial" w:cs="Arial"/>
                <w:bCs/>
                <w:sz w:val="20"/>
                <w:szCs w:val="20"/>
              </w:rPr>
              <w:t>10</w:t>
            </w:r>
            <w:r w:rsidRPr="00B103CA">
              <w:rPr>
                <w:rFonts w:ascii="Arial" w:hAnsi="Arial" w:cs="Arial"/>
                <w:bCs/>
                <w:sz w:val="20"/>
                <w:szCs w:val="20"/>
              </w:rPr>
              <w:t xml:space="preserve"> Formulára</w:t>
            </w:r>
            <w:r w:rsidRPr="00D01EF0">
              <w:rPr>
                <w:rFonts w:ascii="Arial" w:hAnsi="Arial" w:cs="Arial"/>
                <w:bCs/>
                <w:sz w:val="20"/>
                <w:szCs w:val="20"/>
              </w:rPr>
              <w:t xml:space="preserve">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66"/>
          <w:p w14:paraId="3D0F6A91" w14:textId="70A79F3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Žiadateľ, ktor</w:t>
            </w:r>
            <w:r w:rsidR="00612B59">
              <w:rPr>
                <w:rFonts w:ascii="Arial" w:hAnsi="Arial" w:cs="Arial"/>
                <w:bCs/>
                <w:sz w:val="20"/>
                <w:szCs w:val="20"/>
              </w:rPr>
              <w:t>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w:t>
            </w:r>
            <w:r w:rsidRPr="00150E81">
              <w:rPr>
                <w:rFonts w:ascii="Arial" w:hAnsi="Arial" w:cs="Arial"/>
                <w:bCs/>
                <w:sz w:val="20"/>
                <w:szCs w:val="20"/>
              </w:rPr>
              <w:t>ako 90%</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11F72E9E"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6A79F0" w14:paraId="4282C78F" w14:textId="77777777" w:rsidTr="00687273">
        <w:tc>
          <w:tcPr>
            <w:tcW w:w="9776" w:type="dxa"/>
            <w:shd w:val="clear" w:color="auto" w:fill="auto"/>
          </w:tcPr>
          <w:p w14:paraId="16A13BE0" w14:textId="4A74C836" w:rsidR="00997F82" w:rsidRPr="007C7EFD" w:rsidRDefault="00997F82" w:rsidP="007C7EFD">
            <w:pPr>
              <w:widowControl w:val="0"/>
              <w:spacing w:before="120" w:after="120" w:line="240" w:lineRule="auto"/>
              <w:ind w:right="85"/>
              <w:jc w:val="both"/>
              <w:rPr>
                <w:rFonts w:ascii="Arial" w:hAnsi="Arial" w:cs="Arial"/>
                <w:bCs/>
                <w:sz w:val="20"/>
                <w:szCs w:val="20"/>
              </w:rPr>
            </w:pPr>
          </w:p>
        </w:tc>
      </w:tr>
      <w:tr w:rsidR="00832E17" w:rsidRPr="00291D70" w14:paraId="49387E48" w14:textId="77777777" w:rsidTr="00687273">
        <w:trPr>
          <w:trHeight w:val="287"/>
        </w:trPr>
        <w:tc>
          <w:tcPr>
            <w:tcW w:w="9776" w:type="dxa"/>
            <w:shd w:val="clear" w:color="auto" w:fill="F2F2F2" w:themeFill="background1" w:themeFillShade="F2"/>
            <w:vAlign w:val="center"/>
          </w:tcPr>
          <w:p w14:paraId="2E2E81DB" w14:textId="00FD4AB0" w:rsidR="00832E17" w:rsidRPr="006D71F3" w:rsidRDefault="00832E17" w:rsidP="00832E17">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Podmienka, že</w:t>
            </w:r>
            <w:r>
              <w:rPr>
                <w:rFonts w:ascii="Arial" w:hAnsi="Arial" w:cs="Arial"/>
                <w:b/>
                <w:sz w:val="20"/>
                <w:szCs w:val="20"/>
              </w:rPr>
              <w:t xml:space="preserve"> </w:t>
            </w:r>
            <w:r w:rsidRPr="00734B69">
              <w:rPr>
                <w:rFonts w:ascii="Arial" w:hAnsi="Arial" w:cs="Arial"/>
                <w:b/>
                <w:sz w:val="20"/>
                <w:szCs w:val="20"/>
              </w:rPr>
              <w:t>štatutárny orgán, ani žiadny člen štatutárneho orgánu</w:t>
            </w:r>
            <w:r>
              <w:rPr>
                <w:rFonts w:ascii="Arial" w:hAnsi="Arial" w:cs="Arial"/>
                <w:b/>
                <w:sz w:val="20"/>
                <w:szCs w:val="20"/>
              </w:rPr>
              <w:t xml:space="preserve"> žiadateľa</w:t>
            </w:r>
            <w:r w:rsidRPr="00734B69">
              <w:rPr>
                <w:rFonts w:ascii="Arial" w:hAnsi="Arial" w:cs="Arial"/>
                <w:b/>
                <w:sz w:val="20"/>
                <w:szCs w:val="20"/>
              </w:rPr>
              <w:t xml:space="preserve">, ani osoba splnomocnená zastupovať žiadateľa </w:t>
            </w:r>
            <w:r>
              <w:rPr>
                <w:rFonts w:ascii="Arial" w:hAnsi="Arial" w:cs="Arial"/>
                <w:b/>
                <w:sz w:val="20"/>
                <w:szCs w:val="20"/>
              </w:rPr>
              <w:t>v procese schvaľovania žiadosti o 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832E17" w:rsidRPr="006A79F0" w14:paraId="5E565694" w14:textId="77777777" w:rsidTr="00687273">
        <w:tc>
          <w:tcPr>
            <w:tcW w:w="9776" w:type="dxa"/>
            <w:shd w:val="clear" w:color="auto" w:fill="auto"/>
          </w:tcPr>
          <w:p w14:paraId="17517430" w14:textId="77777777" w:rsidR="00832E17" w:rsidRDefault="00832E17" w:rsidP="00832E17">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23B1810A" w:rsidR="00832E17" w:rsidRPr="00734B69" w:rsidRDefault="00832E17" w:rsidP="00832E17">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832E17" w:rsidRPr="00734B69" w:rsidRDefault="00832E17" w:rsidP="00832E17">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832E17" w:rsidRPr="00734B69" w:rsidRDefault="00832E17" w:rsidP="00832E17">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832E17" w:rsidRPr="00734B69" w:rsidRDefault="00832E17" w:rsidP="00832E17">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832E17" w:rsidRPr="00734B69" w:rsidRDefault="00832E17" w:rsidP="00832E17">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2CFD0B9" w:rsidR="00832E17" w:rsidRDefault="00832E17" w:rsidP="00832E17">
            <w:pPr>
              <w:pStyle w:val="Odsekzoznamu"/>
              <w:widowControl w:val="0"/>
              <w:numPr>
                <w:ilvl w:val="1"/>
                <w:numId w:val="13"/>
              </w:numPr>
              <w:spacing w:before="60" w:after="60" w:line="240" w:lineRule="auto"/>
              <w:ind w:left="933"/>
              <w:contextualSpacing w:val="0"/>
              <w:jc w:val="both"/>
              <w:rPr>
                <w:ins w:id="67" w:author="Auto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49870C1E" w14:textId="2F6BA4D3" w:rsidR="00E37876" w:rsidRPr="00E37876" w:rsidRDefault="00E37876" w:rsidP="00E37876">
            <w:pPr>
              <w:widowControl w:val="0"/>
              <w:spacing w:before="60" w:after="60" w:line="240" w:lineRule="auto"/>
              <w:jc w:val="both"/>
              <w:rPr>
                <w:rFonts w:ascii="Arial" w:hAnsi="Arial" w:cs="Arial"/>
                <w:bCs/>
                <w:sz w:val="20"/>
                <w:szCs w:val="20"/>
              </w:rPr>
            </w:pPr>
            <w:commentRangeStart w:id="68"/>
            <w:ins w:id="69" w:author="Autor">
              <w:r>
                <w:rPr>
                  <w:rFonts w:ascii="Arial" w:hAnsi="Arial" w:cs="Arial"/>
                  <w:bCs/>
                  <w:sz w:val="20"/>
                  <w:szCs w:val="20"/>
                </w:rPr>
                <w:t>.</w:t>
              </w:r>
              <w:commentRangeEnd w:id="68"/>
              <w:r>
                <w:rPr>
                  <w:rStyle w:val="Odkaznakomentr"/>
                  <w:rFonts w:eastAsia="Times New Roman" w:cs="Times New Roman"/>
                </w:rPr>
                <w:commentReference w:id="68"/>
              </w:r>
              <w:r w:rsidR="00C172F3">
                <w:rPr>
                  <w:rFonts w:ascii="Arial" w:hAnsi="Arial" w:cs="Arial"/>
                  <w:bCs/>
                  <w:sz w:val="20"/>
                  <w:szCs w:val="20"/>
                </w:rPr>
                <w:t>Podmienka sa nevzťahuje na štatutárny orgán obce.</w:t>
              </w:r>
            </w:ins>
          </w:p>
          <w:p w14:paraId="086DD7E9" w14:textId="77777777" w:rsidR="00832E17" w:rsidRDefault="00832E17" w:rsidP="00832E17">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832E17" w:rsidRDefault="00832E17" w:rsidP="00832E17">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0CEA923" w14:textId="77777777" w:rsidR="00832E17" w:rsidRDefault="00832E17" w:rsidP="00832E17">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lastRenderedPageBreak/>
              <w:t xml:space="preserve">Osobitná príloha ŽoPr </w:t>
            </w:r>
          </w:p>
          <w:p w14:paraId="768CC478" w14:textId="479EA695" w:rsidR="00832E17" w:rsidRDefault="00832E17" w:rsidP="00832E17">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6BB02EAD" w:rsidR="00832E17" w:rsidRDefault="00832E17" w:rsidP="00832E17">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w:t>
            </w:r>
            <w:r>
              <w:rPr>
                <w:rFonts w:ascii="Arial" w:hAnsi="Arial" w:cs="Arial"/>
                <w:bCs/>
                <w:sz w:val="20"/>
                <w:szCs w:val="20"/>
              </w:rPr>
              <w:t>é</w:t>
            </w:r>
            <w:r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832E17" w:rsidRDefault="00832E17" w:rsidP="00832E17">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525F04EA" w:rsidR="00832E17" w:rsidRPr="00337B8D" w:rsidRDefault="00832E17" w:rsidP="00832E17">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 za príslušné fyzické osoby.</w:t>
            </w:r>
          </w:p>
          <w:p w14:paraId="2179F26F" w14:textId="77777777" w:rsidR="00832E17" w:rsidRPr="00925544" w:rsidRDefault="00832E17" w:rsidP="00832E17">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832E17" w:rsidRPr="00291D70" w14:paraId="2337BC98" w14:textId="77777777" w:rsidTr="00687273">
        <w:trPr>
          <w:trHeight w:val="287"/>
        </w:trPr>
        <w:tc>
          <w:tcPr>
            <w:tcW w:w="9776" w:type="dxa"/>
            <w:shd w:val="clear" w:color="auto" w:fill="F2F2F2" w:themeFill="background1" w:themeFillShade="F2"/>
            <w:vAlign w:val="center"/>
          </w:tcPr>
          <w:p w14:paraId="314445D5" w14:textId="5E78408F" w:rsidR="00832E17" w:rsidRPr="006D71F3" w:rsidRDefault="00832E17" w:rsidP="00832E17">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832E17" w:rsidRPr="006A79F0" w14:paraId="69910F10" w14:textId="77777777" w:rsidTr="00687273">
        <w:tc>
          <w:tcPr>
            <w:tcW w:w="9776" w:type="dxa"/>
            <w:shd w:val="clear" w:color="auto" w:fill="auto"/>
          </w:tcPr>
          <w:p w14:paraId="2C4AE03F" w14:textId="77777777" w:rsidR="00832E17" w:rsidRDefault="00832E17" w:rsidP="00832E17">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4A81931" w14:textId="7915239B" w:rsidR="00832E17" w:rsidRDefault="00832E17" w:rsidP="00832E17">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832E17" w:rsidRDefault="00832E17" w:rsidP="00832E17">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832E17" w:rsidRDefault="00832E17" w:rsidP="00832E17">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832E17" w:rsidRDefault="00832E17" w:rsidP="00832E17">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832E17" w:rsidRPr="00971A5F" w:rsidRDefault="00832E17" w:rsidP="00832E17">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3FF8ADDF"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4071E1E9" w:rsidR="00997F82" w:rsidRDefault="00997F82" w:rsidP="005C2237">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04ED6266" w:rsidR="00997F82" w:rsidDel="00FF074A" w:rsidRDefault="00997F82" w:rsidP="00183589">
            <w:pPr>
              <w:pStyle w:val="Odsekzoznamu"/>
              <w:widowControl w:val="0"/>
              <w:spacing w:before="120" w:after="120" w:line="240" w:lineRule="auto"/>
              <w:ind w:left="85" w:right="85"/>
              <w:contextualSpacing w:val="0"/>
              <w:jc w:val="both"/>
              <w:rPr>
                <w:del w:id="70" w:author="Autor"/>
                <w:rFonts w:ascii="Arial" w:hAnsi="Arial" w:cs="Arial"/>
                <w:bCs/>
                <w:sz w:val="20"/>
                <w:szCs w:val="20"/>
              </w:rPr>
            </w:pPr>
            <w:del w:id="71" w:author="Autor">
              <w:r w:rsidRPr="00BE7B8E" w:rsidDel="00FF074A">
                <w:rPr>
                  <w:rFonts w:ascii="Arial" w:hAnsi="Arial" w:cs="Arial"/>
                  <w:bCs/>
                  <w:sz w:val="20"/>
                  <w:szCs w:val="20"/>
                </w:rPr>
                <w:delText>Hlavn</w:delText>
              </w:r>
              <w:r w:rsidR="00E865B1" w:rsidDel="00FF074A">
                <w:rPr>
                  <w:rFonts w:ascii="Arial" w:hAnsi="Arial" w:cs="Arial"/>
                  <w:bCs/>
                  <w:sz w:val="20"/>
                  <w:szCs w:val="20"/>
                </w:rPr>
                <w:delText>á</w:delText>
              </w:r>
              <w:r w:rsidRPr="00BE7B8E" w:rsidDel="00FF074A">
                <w:rPr>
                  <w:rFonts w:ascii="Arial" w:hAnsi="Arial" w:cs="Arial"/>
                  <w:bCs/>
                  <w:sz w:val="20"/>
                  <w:szCs w:val="20"/>
                </w:rPr>
                <w:delText xml:space="preserve"> aktivit</w:delText>
              </w:r>
              <w:r w:rsidR="00E865B1" w:rsidDel="00FF074A">
                <w:rPr>
                  <w:rFonts w:ascii="Arial" w:hAnsi="Arial" w:cs="Arial"/>
                  <w:bCs/>
                  <w:sz w:val="20"/>
                  <w:szCs w:val="20"/>
                </w:rPr>
                <w:delText>a</w:delText>
              </w:r>
              <w:r w:rsidRPr="00BE7B8E" w:rsidDel="00FF074A">
                <w:rPr>
                  <w:rFonts w:ascii="Arial" w:hAnsi="Arial" w:cs="Arial"/>
                  <w:bCs/>
                  <w:sz w:val="20"/>
                  <w:szCs w:val="20"/>
                </w:rPr>
                <w:delText xml:space="preserve"> projektu mus</w:delText>
              </w:r>
              <w:r w:rsidR="00E865B1" w:rsidDel="00FF074A">
                <w:rPr>
                  <w:rFonts w:ascii="Arial" w:hAnsi="Arial" w:cs="Arial"/>
                  <w:bCs/>
                  <w:sz w:val="20"/>
                  <w:szCs w:val="20"/>
                </w:rPr>
                <w:delText>í</w:delText>
              </w:r>
              <w:r w:rsidRPr="00BE7B8E" w:rsidDel="00FF074A">
                <w:rPr>
                  <w:rFonts w:ascii="Arial" w:hAnsi="Arial" w:cs="Arial"/>
                  <w:bCs/>
                  <w:sz w:val="20"/>
                  <w:szCs w:val="20"/>
                </w:rPr>
                <w:delText xml:space="preserve"> byť vo vecnom súlade s typ</w:delText>
              </w:r>
              <w:r w:rsidR="00E865B1" w:rsidDel="00FF074A">
                <w:rPr>
                  <w:rFonts w:ascii="Arial" w:hAnsi="Arial" w:cs="Arial"/>
                  <w:bCs/>
                  <w:sz w:val="20"/>
                  <w:szCs w:val="20"/>
                </w:rPr>
                <w:delText>om</w:delText>
              </w:r>
              <w:r w:rsidRPr="00BE7B8E" w:rsidDel="00FF074A">
                <w:rPr>
                  <w:rFonts w:ascii="Arial" w:hAnsi="Arial" w:cs="Arial"/>
                  <w:bCs/>
                  <w:sz w:val="20"/>
                  <w:szCs w:val="20"/>
                </w:rPr>
                <w:delText xml:space="preserve"> oprávnen</w:delText>
              </w:r>
              <w:r w:rsidR="00E865B1" w:rsidDel="00FF074A">
                <w:rPr>
                  <w:rFonts w:ascii="Arial" w:hAnsi="Arial" w:cs="Arial"/>
                  <w:bCs/>
                  <w:sz w:val="20"/>
                  <w:szCs w:val="20"/>
                </w:rPr>
                <w:delText>ej</w:delText>
              </w:r>
              <w:r w:rsidRPr="00BE7B8E" w:rsidDel="00FF074A">
                <w:rPr>
                  <w:rFonts w:ascii="Arial" w:hAnsi="Arial" w:cs="Arial"/>
                  <w:bCs/>
                  <w:sz w:val="20"/>
                  <w:szCs w:val="20"/>
                </w:rPr>
                <w:delText xml:space="preserve"> aktiv</w:delText>
              </w:r>
              <w:r w:rsidR="00E865B1" w:rsidDel="00FF074A">
                <w:rPr>
                  <w:rFonts w:ascii="Arial" w:hAnsi="Arial" w:cs="Arial"/>
                  <w:bCs/>
                  <w:sz w:val="20"/>
                  <w:szCs w:val="20"/>
                </w:rPr>
                <w:delText>ity</w:delText>
              </w:r>
              <w:r w:rsidRPr="00BE7B8E" w:rsidDel="00FF074A">
                <w:rPr>
                  <w:rFonts w:ascii="Arial" w:hAnsi="Arial" w:cs="Arial"/>
                  <w:bCs/>
                  <w:sz w:val="20"/>
                  <w:szCs w:val="20"/>
                </w:rPr>
                <w:delText xml:space="preserve">, na </w:delText>
              </w:r>
              <w:r w:rsidDel="00FF074A">
                <w:rPr>
                  <w:rFonts w:ascii="Arial" w:hAnsi="Arial" w:cs="Arial"/>
                  <w:bCs/>
                  <w:sz w:val="20"/>
                  <w:szCs w:val="20"/>
                </w:rPr>
                <w:delText>podporu</w:delText>
              </w:r>
              <w:r w:rsidRPr="00BE7B8E" w:rsidDel="00FF074A">
                <w:rPr>
                  <w:rFonts w:ascii="Arial" w:hAnsi="Arial" w:cs="Arial"/>
                  <w:bCs/>
                  <w:sz w:val="20"/>
                  <w:szCs w:val="20"/>
                </w:rPr>
                <w:delText xml:space="preserve"> ktor</w:delText>
              </w:r>
              <w:r w:rsidR="00E865B1" w:rsidDel="00FF074A">
                <w:rPr>
                  <w:rFonts w:ascii="Arial" w:hAnsi="Arial" w:cs="Arial"/>
                  <w:bCs/>
                  <w:sz w:val="20"/>
                  <w:szCs w:val="20"/>
                </w:rPr>
                <w:delText>ej</w:delText>
              </w:r>
              <w:r w:rsidRPr="00BE7B8E" w:rsidDel="00FF074A">
                <w:rPr>
                  <w:rFonts w:ascii="Arial" w:hAnsi="Arial" w:cs="Arial"/>
                  <w:bCs/>
                  <w:sz w:val="20"/>
                  <w:szCs w:val="20"/>
                </w:rPr>
                <w:delText xml:space="preserve"> je </w:delText>
              </w:r>
              <w:r w:rsidDel="00FF074A">
                <w:rPr>
                  <w:rFonts w:ascii="Arial" w:hAnsi="Arial" w:cs="Arial"/>
                  <w:bCs/>
                  <w:sz w:val="20"/>
                  <w:szCs w:val="20"/>
                </w:rPr>
                <w:delText>zameraná</w:delText>
              </w:r>
              <w:r w:rsidRPr="00BE7B8E" w:rsidDel="00FF074A">
                <w:rPr>
                  <w:rFonts w:ascii="Arial" w:hAnsi="Arial" w:cs="Arial"/>
                  <w:bCs/>
                  <w:sz w:val="20"/>
                  <w:szCs w:val="20"/>
                </w:rPr>
                <w:delText xml:space="preserve"> táto výzva.</w:delText>
              </w:r>
            </w:del>
          </w:p>
          <w:p w14:paraId="0130A787" w14:textId="17BCC541" w:rsidR="00997F82" w:rsidDel="00FF074A" w:rsidRDefault="00997F82" w:rsidP="00183589">
            <w:pPr>
              <w:pStyle w:val="Odsekzoznamu"/>
              <w:widowControl w:val="0"/>
              <w:spacing w:before="120" w:after="120" w:line="240" w:lineRule="auto"/>
              <w:ind w:left="85" w:right="85"/>
              <w:contextualSpacing w:val="0"/>
              <w:jc w:val="both"/>
              <w:rPr>
                <w:del w:id="72" w:author="Autor"/>
                <w:rFonts w:ascii="Arial" w:hAnsi="Arial" w:cs="Arial"/>
                <w:bCs/>
                <w:sz w:val="20"/>
                <w:szCs w:val="20"/>
              </w:rPr>
            </w:pPr>
            <w:del w:id="73" w:author="Autor">
              <w:r w:rsidRPr="00BE7B8E" w:rsidDel="00FF074A">
                <w:rPr>
                  <w:rFonts w:ascii="Arial" w:hAnsi="Arial" w:cs="Arial"/>
                  <w:bCs/>
                  <w:sz w:val="20"/>
                  <w:szCs w:val="20"/>
                </w:rPr>
                <w:delText xml:space="preserve">V rámci tejto výzvy </w:delText>
              </w:r>
              <w:r w:rsidDel="00FF074A">
                <w:rPr>
                  <w:rFonts w:ascii="Arial" w:hAnsi="Arial" w:cs="Arial"/>
                  <w:bCs/>
                  <w:sz w:val="20"/>
                  <w:szCs w:val="20"/>
                </w:rPr>
                <w:delText>je</w:delText>
              </w:r>
              <w:r w:rsidRPr="00BE7B8E" w:rsidDel="00FF074A">
                <w:rPr>
                  <w:rFonts w:ascii="Arial" w:hAnsi="Arial" w:cs="Arial"/>
                  <w:bCs/>
                  <w:sz w:val="20"/>
                  <w:szCs w:val="20"/>
                </w:rPr>
                <w:delText xml:space="preserve"> oprávnen</w:delText>
              </w:r>
              <w:r w:rsidDel="00FF074A">
                <w:rPr>
                  <w:rFonts w:ascii="Arial" w:hAnsi="Arial" w:cs="Arial"/>
                  <w:bCs/>
                  <w:sz w:val="20"/>
                  <w:szCs w:val="20"/>
                </w:rPr>
                <w:delText>á</w:delText>
              </w:r>
              <w:r w:rsidRPr="00BE7B8E" w:rsidDel="00FF074A">
                <w:rPr>
                  <w:rFonts w:ascii="Arial" w:hAnsi="Arial" w:cs="Arial"/>
                  <w:bCs/>
                  <w:sz w:val="20"/>
                  <w:szCs w:val="20"/>
                </w:rPr>
                <w:delText xml:space="preserve"> nasledovn</w:delText>
              </w:r>
              <w:r w:rsidDel="00FF074A">
                <w:rPr>
                  <w:rFonts w:ascii="Arial" w:hAnsi="Arial" w:cs="Arial"/>
                  <w:bCs/>
                  <w:sz w:val="20"/>
                  <w:szCs w:val="20"/>
                </w:rPr>
                <w:delText>á</w:delText>
              </w:r>
              <w:r w:rsidRPr="00BE7B8E" w:rsidDel="00FF074A">
                <w:rPr>
                  <w:rFonts w:ascii="Arial" w:hAnsi="Arial" w:cs="Arial"/>
                  <w:bCs/>
                  <w:sz w:val="20"/>
                  <w:szCs w:val="20"/>
                </w:rPr>
                <w:delText xml:space="preserve"> aktivit</w:delText>
              </w:r>
              <w:r w:rsidDel="00FF074A">
                <w:rPr>
                  <w:rFonts w:ascii="Arial" w:hAnsi="Arial" w:cs="Arial"/>
                  <w:bCs/>
                  <w:sz w:val="20"/>
                  <w:szCs w:val="20"/>
                </w:rPr>
                <w:delText>a</w:delText>
              </w:r>
              <w:r w:rsidRPr="00BE7B8E" w:rsidDel="00FF074A">
                <w:rPr>
                  <w:rFonts w:ascii="Arial" w:hAnsi="Arial" w:cs="Arial"/>
                  <w:bCs/>
                  <w:sz w:val="20"/>
                  <w:szCs w:val="20"/>
                </w:rPr>
                <w:delText>:</w:delText>
              </w:r>
              <w:r w:rsidDel="00FF074A">
                <w:rPr>
                  <w:rFonts w:ascii="Arial" w:hAnsi="Arial" w:cs="Arial"/>
                  <w:bCs/>
                  <w:sz w:val="20"/>
                  <w:szCs w:val="20"/>
                </w:rPr>
                <w:delText xml:space="preserve"> </w:delText>
              </w:r>
            </w:del>
            <w:customXmlDelRangeStart w:id="74" w:author="Auto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customXmlDelRangeEnd w:id="74"/>
                <w:del w:id="75" w:author="Autor">
                  <w:r w:rsidR="00E03329" w:rsidDel="00FF074A">
                    <w:rPr>
                      <w:rFonts w:ascii="Arial" w:hAnsi="Arial" w:cs="Arial"/>
                      <w:sz w:val="22"/>
                    </w:rPr>
                    <w:delText>C2 Terénne a ambulatné služby</w:delText>
                  </w:r>
                </w:del>
                <w:customXmlDelRangeStart w:id="76" w:author="Autor"/>
              </w:sdtContent>
            </w:sdt>
            <w:customXmlDelRangeEnd w:id="76"/>
          </w:p>
          <w:p w14:paraId="58103A72" w14:textId="3E32F81C" w:rsidR="00FF074A" w:rsidRDefault="00997F82" w:rsidP="00FF074A">
            <w:pPr>
              <w:pStyle w:val="Odsekzoznamu"/>
              <w:widowControl w:val="0"/>
              <w:spacing w:before="120" w:after="120" w:line="240" w:lineRule="auto"/>
              <w:ind w:left="85" w:right="85"/>
              <w:contextualSpacing w:val="0"/>
              <w:jc w:val="both"/>
              <w:rPr>
                <w:ins w:id="77" w:author="Autor"/>
                <w:rFonts w:ascii="Arial" w:hAnsi="Arial" w:cs="Arial"/>
                <w:bCs/>
                <w:sz w:val="20"/>
                <w:szCs w:val="20"/>
              </w:rPr>
            </w:pPr>
            <w:del w:id="78" w:author="Autor">
              <w:r w:rsidDel="00FF074A">
                <w:rPr>
                  <w:rFonts w:ascii="Arial" w:hAnsi="Arial" w:cs="Arial"/>
                  <w:bCs/>
                  <w:sz w:val="20"/>
                  <w:szCs w:val="20"/>
                </w:rPr>
                <w:delText>Bližší popis oprávnených aktivít uvádza príloha</w:delText>
              </w:r>
              <w:r w:rsidRPr="00771033" w:rsidDel="00FF074A">
                <w:rPr>
                  <w:rFonts w:ascii="Arial" w:hAnsi="Arial" w:cs="Arial"/>
                  <w:bCs/>
                  <w:sz w:val="20"/>
                  <w:szCs w:val="20"/>
                </w:rPr>
                <w:delText xml:space="preserve"> č. </w:delText>
              </w:r>
              <w:r w:rsidDel="00FF074A">
                <w:rPr>
                  <w:rFonts w:ascii="Arial" w:hAnsi="Arial" w:cs="Arial"/>
                  <w:bCs/>
                  <w:sz w:val="20"/>
                  <w:szCs w:val="20"/>
                </w:rPr>
                <w:delText>2</w:delText>
              </w:r>
              <w:r w:rsidRPr="00771033" w:rsidDel="00FF074A">
                <w:rPr>
                  <w:rFonts w:ascii="Arial" w:hAnsi="Arial" w:cs="Arial"/>
                  <w:bCs/>
                  <w:sz w:val="20"/>
                  <w:szCs w:val="20"/>
                </w:rPr>
                <w:delText xml:space="preserve"> výzvy</w:delText>
              </w:r>
              <w:r w:rsidDel="00FF074A">
                <w:rPr>
                  <w:rFonts w:ascii="Arial" w:hAnsi="Arial" w:cs="Arial"/>
                  <w:bCs/>
                  <w:sz w:val="20"/>
                  <w:szCs w:val="20"/>
                </w:rPr>
                <w:delText xml:space="preserve"> </w:delText>
              </w:r>
              <w:r w:rsidRPr="007C7A83" w:rsidDel="00FF074A">
                <w:rPr>
                  <w:rFonts w:ascii="Arial" w:hAnsi="Arial" w:cs="Arial"/>
                  <w:bCs/>
                  <w:sz w:val="20"/>
                  <w:szCs w:val="20"/>
                </w:rPr>
                <w:delText>Špecifikácia rozsahu oprávnených aktivít a</w:delText>
              </w:r>
              <w:r w:rsidDel="00FF074A">
                <w:rPr>
                  <w:rFonts w:ascii="Arial" w:hAnsi="Arial" w:cs="Arial"/>
                  <w:bCs/>
                  <w:sz w:val="20"/>
                  <w:szCs w:val="20"/>
                </w:rPr>
                <w:delText> </w:delText>
              </w:r>
              <w:r w:rsidRPr="007C7A83" w:rsidDel="00FF074A">
                <w:rPr>
                  <w:rFonts w:ascii="Arial" w:hAnsi="Arial" w:cs="Arial"/>
                  <w:bCs/>
                  <w:sz w:val="20"/>
                  <w:szCs w:val="20"/>
                </w:rPr>
                <w:delText>oprávnených výdavkov</w:delText>
              </w:r>
              <w:r w:rsidDel="00FF074A">
                <w:rPr>
                  <w:rFonts w:ascii="Arial" w:hAnsi="Arial" w:cs="Arial"/>
                  <w:bCs/>
                  <w:sz w:val="20"/>
                  <w:szCs w:val="20"/>
                </w:rPr>
                <w:delText>.</w:delText>
              </w:r>
            </w:del>
            <w:ins w:id="79" w:author="Autor">
              <w:r w:rsidR="00FF074A">
                <w:rPr>
                  <w:rFonts w:ascii="Arial" w:hAnsi="Arial" w:cs="Arial"/>
                  <w:bCs/>
                  <w:sz w:val="20"/>
                  <w:szCs w:val="20"/>
                </w:rPr>
                <w:t xml:space="preserve"> P</w:t>
              </w:r>
              <w:r w:rsidR="00FF074A" w:rsidRPr="00BE7B8E">
                <w:rPr>
                  <w:rFonts w:ascii="Arial" w:hAnsi="Arial" w:cs="Arial"/>
                  <w:bCs/>
                  <w:sz w:val="20"/>
                  <w:szCs w:val="20"/>
                </w:rPr>
                <w:t>rojekt mus</w:t>
              </w:r>
              <w:r w:rsidR="00FF074A">
                <w:rPr>
                  <w:rFonts w:ascii="Arial" w:hAnsi="Arial" w:cs="Arial"/>
                  <w:bCs/>
                  <w:sz w:val="20"/>
                  <w:szCs w:val="20"/>
                </w:rPr>
                <w:t>í</w:t>
              </w:r>
              <w:r w:rsidR="00FF074A" w:rsidRPr="00BE7B8E">
                <w:rPr>
                  <w:rFonts w:ascii="Arial" w:hAnsi="Arial" w:cs="Arial"/>
                  <w:bCs/>
                  <w:sz w:val="20"/>
                  <w:szCs w:val="20"/>
                </w:rPr>
                <w:t xml:space="preserve"> byť vo vecnom súlade </w:t>
              </w:r>
              <w:r w:rsidR="00FF074A">
                <w:rPr>
                  <w:rFonts w:ascii="Arial" w:hAnsi="Arial" w:cs="Arial"/>
                  <w:bCs/>
                  <w:sz w:val="20"/>
                  <w:szCs w:val="20"/>
                </w:rPr>
                <w:t xml:space="preserve">s aktivitou </w:t>
              </w:r>
            </w:ins>
            <w:customXmlInsRangeStart w:id="80" w:author="Autor"/>
            <w:sdt>
              <w:sdtPr>
                <w:rPr>
                  <w:rFonts w:ascii="Arial" w:hAnsi="Arial" w:cs="Arial"/>
                  <w:sz w:val="22"/>
                </w:rPr>
                <w:alias w:val="Hlavné aktivity"/>
                <w:tag w:val="Hlavné aktivity"/>
                <w:id w:val="240072898"/>
                <w:placeholder>
                  <w:docPart w:val="1B89F19F870D4F1BB98C427478418601"/>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customXmlInsRangeEnd w:id="80"/>
                <w:ins w:id="81" w:author="Autor">
                  <w:r w:rsidR="00FF074A">
                    <w:rPr>
                      <w:rFonts w:ascii="Arial" w:hAnsi="Arial" w:cs="Arial"/>
                      <w:sz w:val="22"/>
                    </w:rPr>
                    <w:t>C2 Terénne a ambulatné služby</w:t>
                  </w:r>
                </w:ins>
                <w:customXmlInsRangeStart w:id="82" w:author="Autor"/>
              </w:sdtContent>
            </w:sdt>
            <w:customXmlInsRangeEnd w:id="82"/>
            <w:ins w:id="83" w:author="Autor">
              <w:r w:rsidR="00FF074A">
                <w:rPr>
                  <w:rFonts w:ascii="Arial" w:hAnsi="Arial" w:cs="Arial"/>
                  <w:sz w:val="22"/>
                </w:rPr>
                <w:t xml:space="preserve"> </w:t>
              </w:r>
              <w:r w:rsidR="00FF074A">
                <w:rPr>
                  <w:rFonts w:ascii="Arial" w:hAnsi="Arial" w:cs="Arial"/>
                  <w:bCs/>
                  <w:sz w:val="20"/>
                  <w:szCs w:val="20"/>
                </w:rPr>
                <w:t>t</w:t>
              </w:r>
              <w:r w:rsidR="00FF074A" w:rsidRPr="00041560">
                <w:rPr>
                  <w:rFonts w:ascii="Arial" w:hAnsi="Arial" w:cs="Arial"/>
                  <w:bCs/>
                  <w:sz w:val="20"/>
                  <w:szCs w:val="20"/>
                </w:rPr>
                <w:t>a</w:t>
              </w:r>
              <w:r w:rsidR="00FF074A">
                <w:rPr>
                  <w:rFonts w:ascii="Arial" w:hAnsi="Arial" w:cs="Arial"/>
                  <w:bCs/>
                  <w:sz w:val="20"/>
                  <w:szCs w:val="20"/>
                </w:rPr>
                <w:t>k, ako je zadefinovaná v</w:t>
              </w:r>
              <w:r w:rsidR="00FF074A" w:rsidRPr="00041560">
                <w:rPr>
                  <w:rFonts w:ascii="Arial" w:hAnsi="Arial" w:cs="Arial"/>
                  <w:bCs/>
                  <w:sz w:val="20"/>
                  <w:szCs w:val="20"/>
                </w:rPr>
                <w:t xml:space="preserve"> príloh</w:t>
              </w:r>
              <w:r w:rsidR="00FF074A">
                <w:rPr>
                  <w:rFonts w:ascii="Arial" w:hAnsi="Arial" w:cs="Arial"/>
                  <w:bCs/>
                  <w:sz w:val="20"/>
                  <w:szCs w:val="20"/>
                </w:rPr>
                <w:t>e</w:t>
              </w:r>
              <w:r w:rsidR="00FF074A" w:rsidRPr="00026CF2">
                <w:rPr>
                  <w:rFonts w:ascii="Arial" w:hAnsi="Arial" w:cs="Arial"/>
                  <w:bCs/>
                  <w:sz w:val="20"/>
                  <w:szCs w:val="20"/>
                </w:rPr>
                <w:t xml:space="preserve"> č. 2 výzvy Špecifikácia rozsahu oprávnen</w:t>
              </w:r>
              <w:r w:rsidR="00FF074A">
                <w:rPr>
                  <w:rFonts w:ascii="Arial" w:hAnsi="Arial" w:cs="Arial"/>
                  <w:bCs/>
                  <w:sz w:val="20"/>
                  <w:szCs w:val="20"/>
                </w:rPr>
                <w:t>ej</w:t>
              </w:r>
              <w:r w:rsidR="00FF074A" w:rsidRPr="002276A7">
                <w:rPr>
                  <w:rFonts w:ascii="Arial" w:hAnsi="Arial" w:cs="Arial"/>
                  <w:bCs/>
                  <w:sz w:val="20"/>
                  <w:szCs w:val="20"/>
                </w:rPr>
                <w:t xml:space="preserve"> aktiv</w:t>
              </w:r>
              <w:r w:rsidR="00FF074A">
                <w:rPr>
                  <w:rFonts w:ascii="Arial" w:hAnsi="Arial" w:cs="Arial"/>
                  <w:bCs/>
                  <w:sz w:val="20"/>
                  <w:szCs w:val="20"/>
                </w:rPr>
                <w:t>i</w:t>
              </w:r>
              <w:r w:rsidR="00FF074A" w:rsidRPr="00041560">
                <w:rPr>
                  <w:rFonts w:ascii="Arial" w:hAnsi="Arial" w:cs="Arial"/>
                  <w:bCs/>
                  <w:sz w:val="20"/>
                  <w:szCs w:val="20"/>
                </w:rPr>
                <w:t>t</w:t>
              </w:r>
              <w:r w:rsidR="00FF074A">
                <w:rPr>
                  <w:rFonts w:ascii="Arial" w:hAnsi="Arial" w:cs="Arial"/>
                  <w:bCs/>
                  <w:sz w:val="20"/>
                  <w:szCs w:val="20"/>
                </w:rPr>
                <w:t>y</w:t>
              </w:r>
              <w:r w:rsidR="00FF074A" w:rsidRPr="00041560">
                <w:rPr>
                  <w:rFonts w:ascii="Arial" w:hAnsi="Arial" w:cs="Arial"/>
                  <w:bCs/>
                  <w:sz w:val="20"/>
                  <w:szCs w:val="20"/>
                </w:rPr>
                <w:t xml:space="preserve"> a oprávnených výdavkov.</w:t>
              </w:r>
            </w:ins>
          </w:p>
          <w:p w14:paraId="019EFCFC" w14:textId="317636D5" w:rsidR="00FF074A" w:rsidRPr="00261B74" w:rsidRDefault="00FF074A" w:rsidP="00FF074A">
            <w:pPr>
              <w:pStyle w:val="Odsekzoznamu"/>
              <w:spacing w:before="120" w:after="120" w:line="240" w:lineRule="auto"/>
              <w:ind w:left="85" w:right="85"/>
              <w:contextualSpacing w:val="0"/>
              <w:jc w:val="both"/>
              <w:rPr>
                <w:ins w:id="84" w:author="Autor"/>
                <w:rFonts w:ascii="Arial" w:hAnsi="Arial" w:cs="Arial"/>
                <w:bCs/>
                <w:sz w:val="20"/>
                <w:szCs w:val="20"/>
              </w:rPr>
            </w:pPr>
            <w:ins w:id="85" w:author="Auto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najneskôr však do 31.12.2023</w:t>
              </w:r>
              <w:commentRangeStart w:id="88"/>
              <w:commentRangeEnd w:id="88"/>
              <w:r w:rsidRPr="00261B74">
                <w:rPr>
                  <w:rFonts w:ascii="Arial" w:hAnsi="Arial" w:cs="Arial"/>
                  <w:bCs/>
                  <w:sz w:val="20"/>
                  <w:szCs w:val="20"/>
                </w:rPr>
                <w:commentReference w:id="88"/>
              </w:r>
              <w:r>
                <w:rPr>
                  <w:rFonts w:ascii="Arial" w:hAnsi="Arial" w:cs="Arial"/>
                  <w:bCs/>
                  <w:sz w:val="20"/>
                  <w:szCs w:val="20"/>
                </w:rPr>
                <w:t xml:space="preserve">.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ins>
          </w:p>
          <w:p w14:paraId="4F0B7C6B" w14:textId="4B5C13A8" w:rsidR="00997F82" w:rsidDel="00FF074A" w:rsidRDefault="00997F82" w:rsidP="00183589">
            <w:pPr>
              <w:pStyle w:val="Odsekzoznamu"/>
              <w:widowControl w:val="0"/>
              <w:spacing w:before="120" w:after="120" w:line="240" w:lineRule="auto"/>
              <w:ind w:left="85" w:right="85"/>
              <w:contextualSpacing w:val="0"/>
              <w:jc w:val="both"/>
              <w:rPr>
                <w:del w:id="89" w:author="Autor"/>
                <w:rFonts w:ascii="Arial" w:hAnsi="Arial" w:cs="Arial"/>
                <w:bCs/>
                <w:sz w:val="20"/>
                <w:szCs w:val="20"/>
              </w:rPr>
            </w:pPr>
          </w:p>
          <w:p w14:paraId="06B0E9FE" w14:textId="18C645B2"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1FA7CA7A"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AD4D206" w14:textId="77777777" w:rsidR="00FF074A" w:rsidRDefault="00997F82" w:rsidP="00FF074A">
            <w:pPr>
              <w:pStyle w:val="Odsekzoznamu"/>
              <w:widowControl w:val="0"/>
              <w:spacing w:after="120" w:line="240" w:lineRule="auto"/>
              <w:ind w:left="85" w:right="85"/>
              <w:contextualSpacing w:val="0"/>
              <w:jc w:val="both"/>
              <w:rPr>
                <w:ins w:id="90" w:author="Auto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ins w:id="91" w:author="Autor">
              <w:r w:rsidR="00FF074A" w:rsidRPr="009771B1">
                <w:rPr>
                  <w:rFonts w:ascii="Arial" w:hAnsi="Arial" w:cs="Arial"/>
                  <w:bCs/>
                  <w:sz w:val="20"/>
                  <w:szCs w:val="20"/>
                </w:rPr>
                <w:t xml:space="preserve"> </w:t>
              </w:r>
            </w:ins>
          </w:p>
          <w:p w14:paraId="3959F2AB" w14:textId="4D00000F" w:rsidR="00FF074A" w:rsidRPr="00337B8D" w:rsidRDefault="00FF074A" w:rsidP="00FF074A">
            <w:pPr>
              <w:pStyle w:val="Odsekzoznamu"/>
              <w:widowControl w:val="0"/>
              <w:spacing w:after="120" w:line="240" w:lineRule="auto"/>
              <w:ind w:left="85" w:right="85"/>
              <w:contextualSpacing w:val="0"/>
              <w:jc w:val="both"/>
              <w:rPr>
                <w:ins w:id="92" w:author="Autor"/>
                <w:rFonts w:ascii="Arial" w:hAnsi="Arial" w:cs="Arial"/>
                <w:bCs/>
                <w:sz w:val="20"/>
                <w:szCs w:val="20"/>
              </w:rPr>
            </w:pPr>
            <w:ins w:id="93" w:author="Auto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 xml:space="preserve">do 9 mesiacov od nadobudnutia účinnosti </w:t>
              </w:r>
              <w:r w:rsidRPr="009771B1">
                <w:rPr>
                  <w:rFonts w:ascii="Arial" w:hAnsi="Arial" w:cs="Arial"/>
                  <w:bCs/>
                  <w:sz w:val="20"/>
                  <w:szCs w:val="20"/>
                </w:rPr>
                <w:lastRenderedPageBreak/>
                <w:t>zmluvy o príspevku</w:t>
              </w:r>
              <w:r>
                <w:rPr>
                  <w:rFonts w:ascii="Arial" w:hAnsi="Arial" w:cs="Arial"/>
                  <w:bCs/>
                  <w:sz w:val="20"/>
                  <w:szCs w:val="20"/>
                </w:rPr>
                <w:t xml:space="preserve"> a zároveň najneskôr do </w:t>
              </w:r>
              <w:commentRangeStart w:id="94"/>
              <w:commentRangeEnd w:id="94"/>
              <w:r>
                <w:rPr>
                  <w:rStyle w:val="Odkaznakomentr"/>
                  <w:rFonts w:eastAsia="Times New Roman" w:cs="Times New Roman"/>
                </w:rPr>
                <w:commentReference w:id="94"/>
              </w:r>
              <w:r>
                <w:rPr>
                  <w:rFonts w:ascii="Arial" w:hAnsi="Arial" w:cs="Arial"/>
                  <w:bCs/>
                  <w:sz w:val="20"/>
                  <w:szCs w:val="20"/>
                </w:rPr>
                <w:t>31.12.2023.</w:t>
              </w:r>
            </w:ins>
          </w:p>
          <w:p w14:paraId="3B7248A9" w14:textId="4ABF5606"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p>
          <w:p w14:paraId="2A5A5862" w14:textId="0F89A333"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55178804"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ins w:id="95" w:author="Autor">
              <w:r w:rsidR="00FF074A" w:rsidRPr="00855874">
                <w:rPr>
                  <w:rFonts w:ascii="Arial" w:hAnsi="Arial" w:cs="Arial"/>
                  <w:bCs/>
                  <w:sz w:val="20"/>
                  <w:szCs w:val="20"/>
                </w:rPr>
                <w:t>overí znenie čestného vyhlásenia, ktoré tvorí súčasť formulára ŽoPr</w:t>
              </w:r>
              <w:r w:rsidR="00FF074A">
                <w:rPr>
                  <w:rFonts w:ascii="Arial" w:hAnsi="Arial" w:cs="Arial"/>
                  <w:bCs/>
                  <w:sz w:val="20"/>
                  <w:szCs w:val="20"/>
                </w:rPr>
                <w:t xml:space="preserve"> a</w:t>
              </w:r>
              <w:r w:rsidR="00FF074A" w:rsidRPr="00337B8D">
                <w:rPr>
                  <w:rFonts w:ascii="Arial" w:hAnsi="Arial" w:cs="Arial"/>
                  <w:bCs/>
                  <w:sz w:val="20"/>
                  <w:szCs w:val="20"/>
                </w:rPr>
                <w:t xml:space="preserve"> </w:t>
              </w:r>
            </w:ins>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844EAB6"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del w:id="96" w:author="Autor">
              <w:r w:rsidRPr="00BE7B8E" w:rsidDel="00FF074A">
                <w:rPr>
                  <w:rFonts w:ascii="Arial" w:hAnsi="Arial" w:cs="Arial"/>
                  <w:b/>
                  <w:sz w:val="20"/>
                  <w:szCs w:val="20"/>
                </w:rPr>
                <w:delText xml:space="preserve">práce na projekte </w:delText>
              </w:r>
            </w:del>
            <w:ins w:id="97" w:author="Autor">
              <w:r w:rsidR="00FF074A">
                <w:rPr>
                  <w:rFonts w:ascii="Arial" w:hAnsi="Arial" w:cs="Arial"/>
                  <w:b/>
                  <w:sz w:val="20"/>
                  <w:szCs w:val="20"/>
                </w:rPr>
                <w:t xml:space="preserve">realizáciu projektu </w:t>
              </w:r>
            </w:ins>
            <w:r w:rsidRPr="00BE7B8E">
              <w:rPr>
                <w:rFonts w:ascii="Arial" w:hAnsi="Arial" w:cs="Arial"/>
                <w:b/>
                <w:sz w:val="20"/>
                <w:szCs w:val="20"/>
              </w:rPr>
              <w:t>pred</w:t>
            </w:r>
            <w:r>
              <w:rPr>
                <w:rFonts w:ascii="Arial" w:hAnsi="Arial" w:cs="Arial"/>
                <w:b/>
                <w:sz w:val="20"/>
                <w:szCs w:val="20"/>
              </w:rPr>
              <w:t xml:space="preserve"> </w:t>
            </w:r>
            <w:del w:id="98" w:author="Autor">
              <w:r w:rsidDel="00FF074A">
                <w:rPr>
                  <w:rFonts w:ascii="Arial" w:hAnsi="Arial" w:cs="Arial"/>
                  <w:b/>
                  <w:sz w:val="20"/>
                  <w:szCs w:val="20"/>
                </w:rPr>
                <w:delText>nadobudnutím účinnosti zmluvy o</w:delText>
              </w:r>
              <w:r w:rsidR="00612B59" w:rsidDel="00FF074A">
                <w:rPr>
                  <w:rFonts w:ascii="Arial" w:hAnsi="Arial" w:cs="Arial"/>
                  <w:b/>
                  <w:sz w:val="20"/>
                  <w:szCs w:val="20"/>
                </w:rPr>
                <w:delText> </w:delText>
              </w:r>
            </w:del>
            <w:ins w:id="99" w:author="Autor">
              <w:r w:rsidR="00FF074A">
                <w:rPr>
                  <w:rFonts w:ascii="Arial" w:hAnsi="Arial" w:cs="Arial"/>
                  <w:b/>
                  <w:sz w:val="20"/>
                  <w:szCs w:val="20"/>
                </w:rPr>
                <w:t> </w:t>
              </w:r>
            </w:ins>
            <w:del w:id="100" w:author="Autor">
              <w:r w:rsidDel="00FF074A">
                <w:rPr>
                  <w:rFonts w:ascii="Arial" w:hAnsi="Arial" w:cs="Arial"/>
                  <w:b/>
                  <w:sz w:val="20"/>
                  <w:szCs w:val="20"/>
                </w:rPr>
                <w:delText>príspevku</w:delText>
              </w:r>
            </w:del>
            <w:ins w:id="101" w:author="Autor">
              <w:r w:rsidR="00FF074A">
                <w:rPr>
                  <w:rFonts w:ascii="Arial" w:hAnsi="Arial" w:cs="Arial"/>
                  <w:b/>
                  <w:sz w:val="20"/>
                  <w:szCs w:val="20"/>
                </w:rPr>
                <w:t xml:space="preserve"> predložením ŽoPr na MAS</w:t>
              </w:r>
            </w:ins>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2433AFAF"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Žiadateľ nesmie začať</w:t>
            </w:r>
            <w:del w:id="102" w:author="Autor">
              <w:r w:rsidRPr="00440325" w:rsidDel="00FF074A">
                <w:rPr>
                  <w:rFonts w:ascii="Arial" w:hAnsi="Arial" w:cs="Arial"/>
                  <w:bCs/>
                  <w:sz w:val="20"/>
                  <w:szCs w:val="20"/>
                </w:rPr>
                <w:delText xml:space="preserve"> práce na </w:delText>
              </w:r>
              <w:r w:rsidDel="00FF074A">
                <w:rPr>
                  <w:rFonts w:ascii="Arial" w:hAnsi="Arial" w:cs="Arial"/>
                  <w:bCs/>
                  <w:sz w:val="20"/>
                  <w:szCs w:val="20"/>
                </w:rPr>
                <w:delText>projekte pred nadobudnutím účinnosti zmluvy o príspevku</w:delText>
              </w:r>
            </w:del>
            <w:ins w:id="103" w:author="Autor">
              <w:r w:rsidR="00FF074A" w:rsidRPr="00406EAA">
                <w:rPr>
                  <w:rFonts w:ascii="Arial" w:hAnsi="Arial" w:cs="Arial"/>
                  <w:bCs/>
                  <w:sz w:val="20"/>
                  <w:szCs w:val="20"/>
                </w:rPr>
                <w:t xml:space="preserve"> realizáciu</w:t>
              </w:r>
              <w:r w:rsidR="00FF074A" w:rsidRPr="00FA7A1A">
                <w:rPr>
                  <w:rFonts w:ascii="Arial" w:hAnsi="Arial" w:cs="Arial"/>
                  <w:bCs/>
                  <w:sz w:val="20"/>
                  <w:szCs w:val="20"/>
                </w:rPr>
                <w:t xml:space="preserve"> </w:t>
              </w:r>
              <w:r w:rsidR="00FF074A" w:rsidRPr="00406EAA">
                <w:rPr>
                  <w:rFonts w:ascii="Arial" w:hAnsi="Arial" w:cs="Arial"/>
                  <w:bCs/>
                  <w:sz w:val="20"/>
                  <w:szCs w:val="20"/>
                </w:rPr>
                <w:t>projektu pred predložením ŽoPr na MAS</w:t>
              </w:r>
            </w:ins>
            <w:r>
              <w:rPr>
                <w:rFonts w:ascii="Arial" w:hAnsi="Arial" w:cs="Arial"/>
                <w:bCs/>
                <w:sz w:val="20"/>
                <w:szCs w:val="20"/>
              </w:rPr>
              <w:t>.</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3BB3E50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del w:id="104" w:author="Autor">
              <w:r w:rsidDel="00FF074A">
                <w:rPr>
                  <w:rFonts w:ascii="Arial" w:hAnsi="Arial" w:cs="Arial"/>
                  <w:bCs/>
                  <w:sz w:val="20"/>
                  <w:szCs w:val="20"/>
                </w:rPr>
                <w:delText>(</w:delText>
              </w:r>
              <w:r w:rsidRPr="00440325" w:rsidDel="00FF074A">
                <w:rPr>
                  <w:rFonts w:ascii="Arial" w:hAnsi="Arial" w:cs="Arial"/>
                  <w:bCs/>
                  <w:sz w:val="20"/>
                  <w:szCs w:val="20"/>
                </w:rPr>
                <w:delText>pred realizáciou prác na projekte</w:delText>
              </w:r>
              <w:r w:rsidDel="00FF074A">
                <w:rPr>
                  <w:rFonts w:ascii="Arial" w:hAnsi="Arial" w:cs="Arial"/>
                  <w:bCs/>
                  <w:sz w:val="20"/>
                  <w:szCs w:val="20"/>
                </w:rPr>
                <w:delText>)</w:delText>
              </w:r>
            </w:del>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w:t>
            </w:r>
            <w:proofErr w:type="spellStart"/>
            <w:r w:rsidRPr="00440325">
              <w:rPr>
                <w:rFonts w:ascii="Arial" w:hAnsi="Arial" w:cs="Arial"/>
                <w:bCs/>
                <w:sz w:val="20"/>
                <w:szCs w:val="20"/>
              </w:rPr>
              <w:t>nepokladá</w:t>
            </w:r>
            <w:del w:id="105" w:author="Autor">
              <w:r w:rsidRPr="00440325" w:rsidDel="00FF074A">
                <w:rPr>
                  <w:rFonts w:ascii="Arial" w:hAnsi="Arial" w:cs="Arial"/>
                  <w:bCs/>
                  <w:sz w:val="20"/>
                  <w:szCs w:val="20"/>
                </w:rPr>
                <w:delText xml:space="preserve"> za začatie prác</w:delText>
              </w:r>
            </w:del>
            <w:ins w:id="106" w:author="Autor">
              <w:r w:rsidR="00FF074A">
                <w:rPr>
                  <w:rFonts w:ascii="Arial" w:hAnsi="Arial" w:cs="Arial"/>
                  <w:bCs/>
                  <w:sz w:val="20"/>
                  <w:szCs w:val="20"/>
                </w:rPr>
                <w:t>jú</w:t>
              </w:r>
              <w:proofErr w:type="spellEnd"/>
              <w:r w:rsidR="00FF074A">
                <w:rPr>
                  <w:rFonts w:ascii="Arial" w:hAnsi="Arial" w:cs="Arial"/>
                  <w:bCs/>
                  <w:sz w:val="20"/>
                  <w:szCs w:val="20"/>
                </w:rPr>
                <w:t xml:space="preserve"> za realizáciu projektu</w:t>
              </w:r>
            </w:ins>
            <w:r w:rsidRPr="00440325">
              <w:rPr>
                <w:rFonts w:ascii="Arial" w:hAnsi="Arial" w:cs="Arial"/>
                <w:bCs/>
                <w:sz w:val="20"/>
                <w:szCs w:val="20"/>
              </w:rPr>
              <w:t>.</w:t>
            </w:r>
          </w:p>
          <w:p w14:paraId="1F87D7EC" w14:textId="7C10DB98" w:rsidR="00997F82" w:rsidDel="00FF074A" w:rsidRDefault="00997F82" w:rsidP="00A55D6C">
            <w:pPr>
              <w:pStyle w:val="Odsekzoznamu"/>
              <w:spacing w:before="120" w:after="120" w:line="240" w:lineRule="auto"/>
              <w:ind w:left="85" w:right="85"/>
              <w:contextualSpacing w:val="0"/>
              <w:jc w:val="both"/>
              <w:rPr>
                <w:del w:id="107" w:author="Autor"/>
                <w:rFonts w:ascii="Arial" w:hAnsi="Arial" w:cs="Arial"/>
                <w:bCs/>
                <w:sz w:val="20"/>
                <w:szCs w:val="20"/>
              </w:rPr>
            </w:pPr>
            <w:del w:id="108" w:author="Autor">
              <w:r w:rsidDel="00FF074A">
                <w:rPr>
                  <w:rFonts w:ascii="Arial" w:hAnsi="Arial" w:cs="Arial"/>
                  <w:bCs/>
                  <w:sz w:val="20"/>
                  <w:szCs w:val="20"/>
                </w:rPr>
                <w:delText xml:space="preserve">Zmluva o príspevku nadobúda účinnosť deň po dni jej zverejnenia v Centrálnom registri zmlúv </w:delText>
              </w:r>
              <w:r w:rsidDel="00FF074A">
                <w:fldChar w:fldCharType="begin"/>
              </w:r>
              <w:r w:rsidDel="00FF074A">
                <w:delInstrText>HYPERLINK "https://www.crz.gov.sk/"</w:delInstrText>
              </w:r>
              <w:r w:rsidDel="00FF074A">
                <w:fldChar w:fldCharType="separate"/>
              </w:r>
              <w:r w:rsidRPr="00037ED5" w:rsidDel="00FF074A">
                <w:rPr>
                  <w:rStyle w:val="Hypertextovprepojenie"/>
                  <w:rFonts w:cs="Arial"/>
                  <w:bCs/>
                  <w:sz w:val="20"/>
                  <w:szCs w:val="20"/>
                </w:rPr>
                <w:delText>https://www.crz.gov.sk/</w:delText>
              </w:r>
              <w:r w:rsidDel="00FF074A">
                <w:rPr>
                  <w:rStyle w:val="Hypertextovprepojenie"/>
                  <w:rFonts w:cs="Arial"/>
                  <w:bCs/>
                  <w:sz w:val="20"/>
                  <w:szCs w:val="20"/>
                </w:rPr>
                <w:fldChar w:fldCharType="end"/>
              </w:r>
              <w:r w:rsidDel="00FF074A">
                <w:rPr>
                  <w:rFonts w:ascii="Arial" w:hAnsi="Arial" w:cs="Arial"/>
                  <w:bCs/>
                  <w:sz w:val="20"/>
                  <w:szCs w:val="20"/>
                </w:rPr>
                <w:delText>, prípadne neskoršie, ak tak ustanoví zmluva.</w:delText>
              </w:r>
            </w:del>
          </w:p>
          <w:p w14:paraId="39733C18" w14:textId="5B25F468"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del w:id="109" w:author="Autor">
              <w:r w:rsidRPr="002123FB" w:rsidDel="00FF074A">
                <w:rPr>
                  <w:rFonts w:ascii="Arial" w:hAnsi="Arial" w:cs="Arial"/>
                  <w:bCs/>
                  <w:sz w:val="20"/>
                  <w:szCs w:val="20"/>
                </w:rPr>
                <w:delText>odporúča</w:delText>
              </w:r>
            </w:del>
            <w:ins w:id="110" w:author="Autor">
              <w:r w:rsidR="00FF074A">
                <w:rPr>
                  <w:rFonts w:ascii="Arial" w:hAnsi="Arial" w:cs="Arial"/>
                  <w:bCs/>
                  <w:sz w:val="20"/>
                  <w:szCs w:val="20"/>
                </w:rPr>
                <w:t xml:space="preserve">dáva </w:t>
              </w:r>
            </w:ins>
            <w:r w:rsidRPr="002123FB">
              <w:rPr>
                <w:rFonts w:ascii="Arial" w:hAnsi="Arial" w:cs="Arial"/>
                <w:bCs/>
                <w:sz w:val="20"/>
                <w:szCs w:val="20"/>
              </w:rPr>
              <w:t xml:space="preserve"> žiadateľovi</w:t>
            </w:r>
            <w:ins w:id="111" w:author="Autor">
              <w:r w:rsidR="00FF074A">
                <w:rPr>
                  <w:rFonts w:ascii="Arial" w:hAnsi="Arial" w:cs="Arial"/>
                  <w:bCs/>
                  <w:sz w:val="20"/>
                  <w:szCs w:val="20"/>
                </w:rPr>
                <w:t xml:space="preserve"> na zváženie odkonzultovať s MAS </w:t>
              </w:r>
              <w:proofErr w:type="spellStart"/>
              <w:r w:rsidR="00FF074A">
                <w:rPr>
                  <w:rFonts w:ascii="Arial" w:hAnsi="Arial" w:cs="Arial"/>
                  <w:bCs/>
                  <w:sz w:val="20"/>
                  <w:szCs w:val="20"/>
                </w:rPr>
                <w:t>monžosť</w:t>
              </w:r>
            </w:ins>
            <w:proofErr w:type="spellEnd"/>
            <w:r w:rsidRPr="002123FB">
              <w:rPr>
                <w:rFonts w:ascii="Arial" w:hAnsi="Arial" w:cs="Arial"/>
                <w:bCs/>
                <w:sz w:val="20"/>
                <w:szCs w:val="20"/>
              </w:rPr>
              <w:t>, aby:</w:t>
            </w:r>
          </w:p>
          <w:p w14:paraId="14D549E0" w14:textId="70594772"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del w:id="112" w:author="Autor">
              <w:r w:rsidRPr="002123FB" w:rsidDel="00FF074A">
                <w:rPr>
                  <w:rFonts w:ascii="Arial" w:hAnsi="Arial" w:cs="Arial"/>
                  <w:bCs/>
                  <w:sz w:val="20"/>
                  <w:szCs w:val="20"/>
                </w:rPr>
                <w:delText xml:space="preserve">začali práce na projekte pred nadobudnutím účinnosti zmluvy o poskytnutí príspevku </w:delText>
              </w:r>
            </w:del>
            <w:ins w:id="113" w:author="Autor">
              <w:r w:rsidR="00FF074A" w:rsidRPr="00406EAA">
                <w:rPr>
                  <w:rFonts w:ascii="Arial" w:hAnsi="Arial" w:cs="Arial"/>
                  <w:bCs/>
                  <w:sz w:val="20"/>
                  <w:szCs w:val="20"/>
                </w:rPr>
                <w:t xml:space="preserve">realizácia projektu začala pred predložením ŽoPr na MAS </w:t>
              </w:r>
            </w:ins>
            <w:r w:rsidRPr="002123FB">
              <w:rPr>
                <w:rFonts w:ascii="Arial" w:hAnsi="Arial" w:cs="Arial"/>
                <w:bCs/>
                <w:sz w:val="20"/>
                <w:szCs w:val="20"/>
              </w:rPr>
              <w:t>napr.:</w:t>
            </w:r>
          </w:p>
          <w:p w14:paraId="557FD218" w14:textId="78A4011F"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del w:id="114" w:author="Autor">
              <w:r w:rsidRPr="002123FB" w:rsidDel="00FF074A">
                <w:rPr>
                  <w:rFonts w:ascii="Arial" w:hAnsi="Arial" w:cs="Arial"/>
                  <w:bCs/>
                  <w:sz w:val="20"/>
                  <w:szCs w:val="20"/>
                </w:rPr>
                <w:delText xml:space="preserve"> nadobudnutie účinnosti zmluvy o </w:delText>
              </w:r>
            </w:del>
            <w:ins w:id="115" w:author="Autor">
              <w:r w:rsidR="00FF074A">
                <w:rPr>
                  <w:rFonts w:ascii="Arial" w:hAnsi="Arial" w:cs="Arial"/>
                  <w:bCs/>
                  <w:sz w:val="20"/>
                  <w:szCs w:val="20"/>
                </w:rPr>
                <w:t> </w:t>
              </w:r>
            </w:ins>
            <w:del w:id="116" w:author="Autor">
              <w:r w:rsidRPr="002123FB" w:rsidDel="00FF074A">
                <w:rPr>
                  <w:rFonts w:ascii="Arial" w:hAnsi="Arial" w:cs="Arial"/>
                  <w:bCs/>
                  <w:sz w:val="20"/>
                  <w:szCs w:val="20"/>
                </w:rPr>
                <w:delText>príspevku</w:delText>
              </w:r>
            </w:del>
            <w:ins w:id="117" w:author="Autor">
              <w:r w:rsidR="00FF074A">
                <w:rPr>
                  <w:rFonts w:ascii="Arial" w:hAnsi="Arial" w:cs="Arial"/>
                  <w:bCs/>
                  <w:sz w:val="20"/>
                  <w:szCs w:val="20"/>
                </w:rPr>
                <w:t>moment predloženia ŽoPr na MAS</w:t>
              </w:r>
            </w:ins>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675F221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del w:id="118" w:author="Autor">
              <w:r w:rsidRPr="002123FB" w:rsidDel="00E16657">
                <w:rPr>
                  <w:rFonts w:ascii="Arial" w:hAnsi="Arial" w:cs="Arial"/>
                  <w:bCs/>
                  <w:sz w:val="20"/>
                  <w:szCs w:val="20"/>
                </w:rPr>
                <w:delText xml:space="preserve"> nadobudnutí účinnosti zmluvy o </w:delText>
              </w:r>
            </w:del>
            <w:ins w:id="119" w:author="Autor">
              <w:r w:rsidR="00E16657">
                <w:rPr>
                  <w:rFonts w:ascii="Arial" w:hAnsi="Arial" w:cs="Arial"/>
                  <w:bCs/>
                  <w:sz w:val="20"/>
                  <w:szCs w:val="20"/>
                </w:rPr>
                <w:t> </w:t>
              </w:r>
            </w:ins>
            <w:del w:id="120" w:author="Autor">
              <w:r w:rsidRPr="002123FB" w:rsidDel="00E16657">
                <w:rPr>
                  <w:rFonts w:ascii="Arial" w:hAnsi="Arial" w:cs="Arial"/>
                  <w:bCs/>
                  <w:sz w:val="20"/>
                  <w:szCs w:val="20"/>
                </w:rPr>
                <w:delText>príspevku</w:delText>
              </w:r>
            </w:del>
            <w:ins w:id="121" w:author="Autor">
              <w:r w:rsidR="00E16657">
                <w:rPr>
                  <w:rFonts w:ascii="Arial" w:hAnsi="Arial" w:cs="Arial"/>
                  <w:bCs/>
                  <w:sz w:val="20"/>
                  <w:szCs w:val="20"/>
                </w:rPr>
                <w:t>predložení ŽoPr na MAS</w:t>
              </w:r>
            </w:ins>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1D64FEF5"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22"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w:t>
            </w:r>
            <w:del w:id="123" w:author="Autor">
              <w:r w:rsidRPr="001F15D0" w:rsidDel="00E16657">
                <w:rPr>
                  <w:rFonts w:ascii="Arial" w:hAnsi="Arial" w:cs="Arial"/>
                  <w:bCs/>
                  <w:sz w:val="20"/>
                  <w:szCs w:val="20"/>
                </w:rPr>
                <w:delText>nezačne s prácami na projekte pred nadobudnutím účinnosti zmluvy o príspevku.</w:delText>
              </w:r>
            </w:del>
            <w:ins w:id="124" w:author="Autor">
              <w:r w:rsidR="00E16657">
                <w:rPr>
                  <w:rFonts w:ascii="Arial" w:hAnsi="Arial" w:cs="Arial"/>
                  <w:bCs/>
                  <w:sz w:val="20"/>
                  <w:szCs w:val="20"/>
                </w:rPr>
                <w:t>nezačal realizáciu projektu pred predložením ŽoPr na MAS.</w:t>
              </w:r>
            </w:ins>
          </w:p>
          <w:bookmarkEnd w:id="12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25AE8B22" w:rsidR="00997F82" w:rsidRDefault="00997F82" w:rsidP="00015A2A">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E03329">
              <w:rPr>
                <w:rFonts w:ascii="Arial" w:hAnsi="Arial" w:cs="Arial"/>
                <w:bCs/>
                <w:sz w:val="20"/>
                <w:szCs w:val="20"/>
              </w:rPr>
              <w:t xml:space="preserve"> </w:t>
            </w:r>
          </w:p>
          <w:p w14:paraId="1B747366" w14:textId="39FEA434" w:rsidR="008A776E" w:rsidRPr="001B037E" w:rsidRDefault="008A776E" w:rsidP="008A776E">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MAS tvoria obce: </w:t>
            </w:r>
            <w:r w:rsidR="00D7355C" w:rsidRPr="00932315">
              <w:rPr>
                <w:rFonts w:ascii="Arial" w:hAnsi="Arial" w:cs="Arial"/>
                <w:bCs/>
                <w:sz w:val="20"/>
                <w:szCs w:val="20"/>
              </w:rPr>
              <w:t>Bzovík, Cerovo, Čabradský Vrbovok, Čekovce, Dolné Mladonice, Dolný Badín, Drieňovo, Horné Mladonice, Horný Badín, Jalšovík, Kozí Vrbovok, Lackov, Litava, Selce, Senohrad, Trpín, Uňatín, Zemiansky Vrbovok, Dačov Lom, Dolné Plachtince, Horné Plachtince, Modrý Kameň, Príbelce, Stredné Plachtince, Sucháň.</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lastRenderedPageBreak/>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6E74E534"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32315">
              <w:rPr>
                <w:rFonts w:ascii="Arial" w:hAnsi="Arial" w:cs="Arial"/>
                <w:bCs/>
                <w:sz w:val="20"/>
                <w:szCs w:val="20"/>
              </w:rPr>
              <w:t>19</w:t>
            </w:r>
            <w:r w:rsidRPr="00AC73D7">
              <w:rPr>
                <w:rFonts w:ascii="Arial" w:hAnsi="Arial" w:cs="Arial"/>
                <w:bCs/>
                <w:sz w:val="20"/>
                <w:szCs w:val="20"/>
              </w:rPr>
              <w:t xml:space="preserve">. </w:t>
            </w:r>
            <w:bookmarkStart w:id="12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12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18A565C" w:rsidR="00997F82" w:rsidRDefault="00997F82" w:rsidP="00687273">
            <w:pPr>
              <w:pStyle w:val="Odsekzoznamu"/>
              <w:spacing w:before="120" w:after="120" w:line="240" w:lineRule="auto"/>
              <w:ind w:left="85" w:right="85"/>
              <w:contextualSpacing w:val="0"/>
              <w:jc w:val="both"/>
              <w:rPr>
                <w:ins w:id="126" w:author="Auto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E865B1">
              <w:rPr>
                <w:rFonts w:ascii="Arial" w:hAnsi="Arial" w:cs="Arial"/>
                <w:bCs/>
                <w:sz w:val="20"/>
                <w:szCs w:val="20"/>
              </w:rPr>
              <w:t xml:space="preserve"> </w:t>
            </w:r>
            <w:del w:id="127" w:author="Autor">
              <w:r w:rsidR="00E865B1" w:rsidDel="00E16657">
                <w:rPr>
                  <w:rFonts w:ascii="Arial" w:hAnsi="Arial" w:cs="Arial"/>
                  <w:bCs/>
                  <w:sz w:val="20"/>
                  <w:szCs w:val="20"/>
                </w:rPr>
                <w:delText>Oprávnené výdavky nesmú byť vynaložené (stavebné práce, tovary a služby uhradené) po 30.6.2023.</w:delText>
              </w:r>
            </w:del>
          </w:p>
          <w:p w14:paraId="3EEEBA72" w14:textId="77777777" w:rsidR="00E16657" w:rsidRDefault="00E16657" w:rsidP="00E16657">
            <w:pPr>
              <w:pStyle w:val="Odsekzoznamu"/>
              <w:spacing w:before="120" w:after="120" w:line="240" w:lineRule="auto"/>
              <w:ind w:left="85" w:right="85"/>
              <w:contextualSpacing w:val="0"/>
              <w:jc w:val="both"/>
              <w:rPr>
                <w:ins w:id="128" w:author="Autor"/>
                <w:rFonts w:ascii="Arial" w:hAnsi="Arial" w:cs="Arial"/>
                <w:bCs/>
                <w:sz w:val="20"/>
                <w:szCs w:val="20"/>
              </w:rPr>
            </w:pPr>
            <w:ins w:id="129" w:author="Autor">
              <w:r>
                <w:rPr>
                  <w:rFonts w:ascii="Arial" w:hAnsi="Arial" w:cs="Arial"/>
                  <w:bCs/>
                  <w:sz w:val="20"/>
                  <w:szCs w:val="20"/>
                </w:rPr>
                <w:t>Za oprávnené sú považované výlučne výdavky, ktoré vznikli (stavebné práce, tovary a/alebo služby, tvoriace predmet projektu uhradené dodávateľom) do 31. decembra 2023.</w:t>
              </w:r>
            </w:ins>
          </w:p>
          <w:p w14:paraId="1E92B425" w14:textId="1CA0FDE6" w:rsidR="00E16657" w:rsidDel="00E16657" w:rsidRDefault="00E16657" w:rsidP="00687273">
            <w:pPr>
              <w:pStyle w:val="Odsekzoznamu"/>
              <w:spacing w:before="120" w:after="120" w:line="240" w:lineRule="auto"/>
              <w:ind w:left="85" w:right="85"/>
              <w:contextualSpacing w:val="0"/>
              <w:jc w:val="both"/>
              <w:rPr>
                <w:del w:id="130" w:author="Autor"/>
                <w:rFonts w:ascii="Arial" w:hAnsi="Arial" w:cs="Arial"/>
                <w:bCs/>
                <w:sz w:val="20"/>
                <w:szCs w:val="20"/>
              </w:rPr>
            </w:pPr>
          </w:p>
          <w:p w14:paraId="5D5B9132" w14:textId="1D3B1929" w:rsidR="00997F82" w:rsidRDefault="00997F82" w:rsidP="00687273">
            <w:pPr>
              <w:pStyle w:val="Odsekzoznamu"/>
              <w:spacing w:before="120" w:after="120" w:line="240" w:lineRule="auto"/>
              <w:ind w:left="85" w:right="85"/>
              <w:contextualSpacing w:val="0"/>
              <w:jc w:val="both"/>
              <w:rPr>
                <w:ins w:id="131" w:author="Auto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ins w:id="132" w:author="Autor">
              <w:r w:rsidR="00E16657">
                <w:rPr>
                  <w:rFonts w:ascii="Arial" w:hAnsi="Arial" w:cs="Arial"/>
                  <w:bCs/>
                  <w:sz w:val="20"/>
                  <w:szCs w:val="20"/>
                </w:rPr>
                <w:t xml:space="preserve"> č. 343/2015 Z.z.</w:t>
              </w:r>
            </w:ins>
            <w:r w:rsidRPr="00771033">
              <w:rPr>
                <w:rFonts w:ascii="Arial" w:hAnsi="Arial" w:cs="Arial"/>
                <w:bCs/>
                <w:sz w:val="20"/>
                <w:szCs w:val="20"/>
              </w:rPr>
              <w:t xml:space="preserve"> o verejnom obstarávaní </w:t>
            </w:r>
            <w:ins w:id="133" w:author="Autor">
              <w:r w:rsidR="00E16657">
                <w:rPr>
                  <w:rFonts w:ascii="Arial" w:hAnsi="Arial" w:cs="Arial"/>
                  <w:bCs/>
                  <w:sz w:val="20"/>
                  <w:szCs w:val="20"/>
                </w:rPr>
                <w:t>a o zmene a doplnení niektorých zákonov v znení neskorších predpisov (ďalej len „zákon o verejnom obstarávaní“)</w:t>
              </w:r>
            </w:ins>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ins w:id="134" w:author="Autor">
              <w:r w:rsidR="00E16657">
                <w:rPr>
                  <w:rFonts w:ascii="Arial" w:hAnsi="Arial" w:cs="Arial"/>
                  <w:bCs/>
                  <w:sz w:val="20"/>
                  <w:szCs w:val="20"/>
                </w:rPr>
                <w:t>:</w:t>
              </w:r>
            </w:ins>
            <w:del w:id="135" w:author="Autor">
              <w:r w:rsidDel="00E16657">
                <w:rPr>
                  <w:rFonts w:ascii="Arial" w:hAnsi="Arial" w:cs="Arial"/>
                  <w:bCs/>
                  <w:sz w:val="20"/>
                  <w:szCs w:val="20"/>
                </w:rPr>
                <w:delText>.</w:delText>
              </w:r>
            </w:del>
          </w:p>
          <w:p w14:paraId="6FD82F1D" w14:textId="77777777" w:rsidR="00E16657" w:rsidRDefault="00E16657" w:rsidP="00E16657">
            <w:pPr>
              <w:pStyle w:val="Odsekzoznamu"/>
              <w:spacing w:before="120" w:after="120" w:line="240" w:lineRule="auto"/>
              <w:ind w:left="85" w:right="85"/>
              <w:contextualSpacing w:val="0"/>
              <w:jc w:val="both"/>
              <w:rPr>
                <w:ins w:id="136" w:author="Autor"/>
                <w:rFonts w:ascii="Arial" w:hAnsi="Arial" w:cs="Arial"/>
                <w:bCs/>
                <w:sz w:val="20"/>
                <w:szCs w:val="20"/>
              </w:rPr>
            </w:pPr>
            <w:ins w:id="137" w:author="Autor">
              <w:r>
                <w:lastRenderedPageBreak/>
                <w:fldChar w:fldCharType="begin"/>
              </w:r>
              <w:r>
                <w:instrText>HYPERLINK "https://www.mirri.gov.sk/mpsr/irop-programove-obdobie-2014-2020/clld/programove-dokumenty/prirucka-k-procesu-verejneho-obstaravania/index.html"</w:instrText>
              </w:r>
              <w:r>
                <w:fldChar w:fldCharType="separate"/>
              </w:r>
              <w:r w:rsidRPr="00FD44C8">
                <w:rPr>
                  <w:rStyle w:val="Hypertextovprepojenie"/>
                  <w:rFonts w:cs="Arial"/>
                  <w:bCs/>
                  <w:sz w:val="20"/>
                  <w:szCs w:val="20"/>
                </w:rPr>
                <w:t>https://www.mirri.gov.sk/mpsr/irop-programove-obdobie-2014-2020/clld/programove-dokumenty/prirucka-k-procesu-verejneho-obstaravania/index.html</w:t>
              </w:r>
              <w:r>
                <w:rPr>
                  <w:rStyle w:val="Hypertextovprepojenie"/>
                  <w:rFonts w:cs="Arial"/>
                  <w:bCs/>
                  <w:sz w:val="20"/>
                  <w:szCs w:val="20"/>
                </w:rPr>
                <w:fldChar w:fldCharType="end"/>
              </w:r>
            </w:ins>
          </w:p>
          <w:p w14:paraId="0112019B" w14:textId="77777777" w:rsidR="00E16657" w:rsidRDefault="00E16657" w:rsidP="00687273">
            <w:pPr>
              <w:pStyle w:val="Odsekzoznamu"/>
              <w:spacing w:before="120" w:after="120" w:line="240" w:lineRule="auto"/>
              <w:ind w:left="85" w:right="85"/>
              <w:contextualSpacing w:val="0"/>
              <w:jc w:val="both"/>
              <w:rPr>
                <w:rFonts w:ascii="Arial" w:hAnsi="Arial" w:cs="Arial"/>
                <w:bCs/>
                <w:sz w:val="20"/>
                <w:szCs w:val="20"/>
              </w:rPr>
            </w:pPr>
          </w:p>
          <w:p w14:paraId="3036E5C7" w14:textId="6524C26B" w:rsidR="00156416" w:rsidDel="00E16657" w:rsidRDefault="00997F82" w:rsidP="00BE579E">
            <w:pPr>
              <w:pStyle w:val="Odsekzoznamu"/>
              <w:spacing w:before="120" w:after="120" w:line="240" w:lineRule="auto"/>
              <w:ind w:left="85" w:right="85"/>
              <w:contextualSpacing w:val="0"/>
              <w:rPr>
                <w:del w:id="138" w:author="Autor"/>
                <w:rStyle w:val="Hypertextovprepojenie"/>
                <w:rFonts w:cs="Arial"/>
                <w:bCs/>
                <w:sz w:val="20"/>
                <w:szCs w:val="20"/>
              </w:rPr>
            </w:pPr>
            <w:del w:id="139" w:author="Autor">
              <w:r w:rsidDel="00E16657">
                <w:rPr>
                  <w:rFonts w:ascii="Arial" w:hAnsi="Arial" w:cs="Arial"/>
                  <w:bCs/>
                  <w:sz w:val="20"/>
                  <w:szCs w:val="20"/>
                </w:rPr>
                <w:delText>Usmernenie RO k procesom verejného obstarávania:</w:delText>
              </w:r>
              <w:r w:rsidRPr="00771033" w:rsidDel="00E16657">
                <w:rPr>
                  <w:rFonts w:ascii="Arial" w:hAnsi="Arial" w:cs="Arial"/>
                  <w:bCs/>
                  <w:sz w:val="20"/>
                  <w:szCs w:val="20"/>
                </w:rPr>
                <w:delText xml:space="preserve"> </w:delText>
              </w:r>
            </w:del>
          </w:p>
          <w:p w14:paraId="220EDD91" w14:textId="4BFE9258" w:rsidR="00156416" w:rsidDel="00E16657" w:rsidRDefault="0005511C" w:rsidP="00BE579E">
            <w:pPr>
              <w:pStyle w:val="Odsekzoznamu"/>
              <w:spacing w:before="120" w:after="120" w:line="240" w:lineRule="auto"/>
              <w:ind w:left="85" w:right="85"/>
              <w:contextualSpacing w:val="0"/>
              <w:rPr>
                <w:del w:id="140" w:author="Autor"/>
                <w:rFonts w:ascii="Arial" w:hAnsi="Arial" w:cs="Arial"/>
                <w:bCs/>
                <w:sz w:val="20"/>
                <w:szCs w:val="20"/>
              </w:rPr>
            </w:pPr>
            <w:del w:id="141" w:author="Autor">
              <w:r w:rsidDel="00E16657">
                <w:fldChar w:fldCharType="begin"/>
              </w:r>
              <w:r w:rsidDel="00E16657">
                <w:delInstrText>HYPERLINK "http://www.mpsr.sk/index.php?navID=1121&amp;navID2=1121&amp;sID=67&amp;id=10956"</w:delInstrText>
              </w:r>
              <w:r w:rsidDel="00E16657">
                <w:fldChar w:fldCharType="separate"/>
              </w:r>
              <w:r w:rsidR="00156416" w:rsidRPr="00162DA5" w:rsidDel="00E16657">
                <w:rPr>
                  <w:rStyle w:val="Hypertextovprepojenie"/>
                  <w:rFonts w:cs="Arial"/>
                  <w:bCs/>
                  <w:sz w:val="20"/>
                  <w:szCs w:val="20"/>
                </w:rPr>
                <w:delText>http://www.mpsr.sk/index.php?navID=1121&amp;navID2=1121&amp;sID=67&amp;id=10956</w:delText>
              </w:r>
              <w:r w:rsidDel="00E16657">
                <w:rPr>
                  <w:rStyle w:val="Hypertextovprepojenie"/>
                  <w:rFonts w:cs="Arial"/>
                  <w:bCs/>
                  <w:sz w:val="20"/>
                  <w:szCs w:val="20"/>
                </w:rPr>
                <w:fldChar w:fldCharType="end"/>
              </w:r>
              <w:r w:rsidR="00156416" w:rsidRPr="00771033" w:rsidDel="00E16657">
                <w:rPr>
                  <w:rFonts w:ascii="Arial" w:hAnsi="Arial" w:cs="Arial"/>
                  <w:bCs/>
                  <w:sz w:val="20"/>
                  <w:szCs w:val="20"/>
                </w:rPr>
                <w:delText>.</w:delText>
              </w:r>
            </w:del>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E4E6CEC" w:rsidR="00997F82" w:rsidRPr="00F0365A" w:rsidRDefault="00997F82" w:rsidP="005C2237">
            <w:pPr>
              <w:pStyle w:val="Odsekzoznamu"/>
              <w:widowControl w:val="0"/>
              <w:numPr>
                <w:ilvl w:val="0"/>
                <w:numId w:val="16"/>
              </w:numPr>
              <w:spacing w:after="0" w:line="240" w:lineRule="auto"/>
              <w:ind w:hanging="357"/>
              <w:contextualSpacing w:val="0"/>
              <w:jc w:val="both"/>
              <w:rPr>
                <w:rFonts w:ascii="Arial" w:hAnsi="Arial" w:cs="Arial"/>
                <w:bCs/>
                <w:sz w:val="20"/>
                <w:szCs w:val="20"/>
                <w:rPrChange w:id="142" w:author="Autor">
                  <w:rPr/>
                </w:rPrChange>
              </w:rPr>
            </w:pPr>
            <w:r>
              <w:rPr>
                <w:rFonts w:ascii="Arial" w:hAnsi="Arial" w:cs="Arial"/>
                <w:bCs/>
                <w:sz w:val="20"/>
                <w:szCs w:val="20"/>
              </w:rPr>
              <w:t xml:space="preserve">Ukazovatele </w:t>
            </w:r>
            <w:r w:rsidR="00B673F2">
              <w:rPr>
                <w:rFonts w:ascii="Arial" w:hAnsi="Arial" w:cs="Arial"/>
                <w:bCs/>
                <w:sz w:val="20"/>
                <w:szCs w:val="20"/>
              </w:rPr>
              <w:t>hodnotenia finančnej situácie</w:t>
            </w:r>
            <w:del w:id="143" w:author="Autor">
              <w:r w:rsidR="00E03329" w:rsidRPr="00F0365A" w:rsidDel="005C2237">
                <w:rPr>
                  <w:rFonts w:ascii="Arial" w:hAnsi="Arial" w:cs="Arial"/>
                  <w:bCs/>
                  <w:sz w:val="20"/>
                  <w:szCs w:val="20"/>
                  <w:rPrChange w:id="144" w:author="Autor">
                    <w:rPr/>
                  </w:rPrChange>
                </w:rPr>
                <w:delText xml:space="preserve"> </w:delText>
              </w:r>
            </w:del>
            <w:r w:rsidR="00E03329" w:rsidRPr="00F0365A">
              <w:rPr>
                <w:rFonts w:ascii="Arial" w:hAnsi="Arial" w:cs="Arial"/>
                <w:bCs/>
                <w:sz w:val="20"/>
                <w:szCs w:val="20"/>
                <w:rPrChange w:id="145" w:author="Autor">
                  <w:rPr/>
                </w:rPrChange>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6E0EF72B"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lastRenderedPageBreak/>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3962586"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hyperlink r:id="rId17" w:history="1">
              <w:r w:rsidR="00E865B1" w:rsidRPr="00573E79">
                <w:rPr>
                  <w:rStyle w:val="Hypertextovprepojenie"/>
                  <w:rFonts w:cs="Arial"/>
                  <w:sz w:val="20"/>
                  <w:szCs w:val="20"/>
                </w:rPr>
                <w:t>https://www.ip.gov.sk/app/registerNZ/</w:t>
              </w:r>
            </w:hyperlink>
            <w:r w:rsidR="00E865B1">
              <w:rPr>
                <w:rStyle w:val="Hypertextovprepojenie"/>
                <w:rFonts w:cs="Arial"/>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4737212B" w:rsidR="00997F82" w:rsidRPr="006D71F3" w:rsidRDefault="00997F82">
            <w:pPr>
              <w:pStyle w:val="Odsekzoznamu"/>
              <w:keepNext/>
              <w:spacing w:before="120" w:after="120" w:line="240" w:lineRule="auto"/>
              <w:ind w:left="504" w:right="85"/>
              <w:contextualSpacing w:val="0"/>
              <w:rPr>
                <w:rFonts w:ascii="Arial" w:hAnsi="Arial" w:cs="Arial"/>
                <w:b/>
                <w:sz w:val="20"/>
                <w:szCs w:val="20"/>
              </w:rPr>
              <w:pPrChange w:id="146" w:author="Autor">
                <w:pPr>
                  <w:pStyle w:val="Odsekzoznamu"/>
                  <w:keepNext/>
                  <w:numPr>
                    <w:numId w:val="6"/>
                  </w:numPr>
                  <w:spacing w:before="120" w:after="120" w:line="240" w:lineRule="auto"/>
                  <w:ind w:left="504" w:right="85" w:hanging="357"/>
                  <w:contextualSpacing w:val="0"/>
                </w:pPr>
              </w:pPrChange>
            </w:pPr>
            <w:del w:id="147" w:author="Autor">
              <w:r w:rsidDel="00E16657">
                <w:rPr>
                  <w:rFonts w:ascii="Arial" w:hAnsi="Arial" w:cs="Arial"/>
                  <w:b/>
                  <w:sz w:val="20"/>
                  <w:szCs w:val="20"/>
                </w:rPr>
                <w:delText>Vyhlásené</w:delText>
              </w:r>
              <w:r w:rsidRPr="001B23D7" w:rsidDel="00E16657">
                <w:rPr>
                  <w:rFonts w:ascii="Arial" w:hAnsi="Arial" w:cs="Arial"/>
                  <w:b/>
                  <w:sz w:val="20"/>
                  <w:szCs w:val="20"/>
                </w:rPr>
                <w:delText xml:space="preserve"> VO na hlavn</w:delText>
              </w:r>
              <w:r w:rsidDel="00E16657">
                <w:rPr>
                  <w:rFonts w:ascii="Arial" w:hAnsi="Arial" w:cs="Arial"/>
                  <w:b/>
                  <w:sz w:val="20"/>
                  <w:szCs w:val="20"/>
                </w:rPr>
                <w:delText>ú</w:delText>
              </w:r>
              <w:r w:rsidRPr="001B23D7" w:rsidDel="00E16657">
                <w:rPr>
                  <w:rFonts w:ascii="Arial" w:hAnsi="Arial" w:cs="Arial"/>
                  <w:b/>
                  <w:sz w:val="20"/>
                  <w:szCs w:val="20"/>
                </w:rPr>
                <w:delText xml:space="preserve"> aktivit</w:delText>
              </w:r>
              <w:r w:rsidDel="00E16657">
                <w:rPr>
                  <w:rFonts w:ascii="Arial" w:hAnsi="Arial" w:cs="Arial"/>
                  <w:b/>
                  <w:sz w:val="20"/>
                  <w:szCs w:val="20"/>
                </w:rPr>
                <w:delText>u</w:delText>
              </w:r>
              <w:r w:rsidRPr="001B23D7" w:rsidDel="00E16657">
                <w:rPr>
                  <w:rFonts w:ascii="Arial" w:hAnsi="Arial" w:cs="Arial"/>
                  <w:b/>
                  <w:sz w:val="20"/>
                  <w:szCs w:val="20"/>
                </w:rPr>
                <w:delText xml:space="preserve"> projektu</w:delText>
              </w:r>
            </w:del>
          </w:p>
        </w:tc>
      </w:tr>
      <w:tr w:rsidR="00997F82" w:rsidRPr="006A79F0" w14:paraId="531FAC2C" w14:textId="77777777" w:rsidTr="00687273">
        <w:tc>
          <w:tcPr>
            <w:tcW w:w="9776" w:type="dxa"/>
            <w:shd w:val="clear" w:color="auto" w:fill="auto"/>
          </w:tcPr>
          <w:p w14:paraId="6CC85081" w14:textId="7787DAAE" w:rsidR="00997F82" w:rsidRPr="00D3520C" w:rsidDel="00F0365A" w:rsidRDefault="00997F82" w:rsidP="00905190">
            <w:pPr>
              <w:pStyle w:val="Odsekzoznamu"/>
              <w:widowControl w:val="0"/>
              <w:spacing w:before="120" w:after="120" w:line="240" w:lineRule="auto"/>
              <w:ind w:left="85" w:right="85"/>
              <w:contextualSpacing w:val="0"/>
              <w:jc w:val="both"/>
              <w:rPr>
                <w:del w:id="148" w:author="Autor"/>
                <w:rFonts w:ascii="Arial" w:hAnsi="Arial" w:cs="Arial"/>
                <w:b/>
                <w:bCs/>
                <w:sz w:val="20"/>
                <w:szCs w:val="20"/>
              </w:rPr>
            </w:pPr>
            <w:del w:id="149" w:author="Autor">
              <w:r w:rsidRPr="00D3520C" w:rsidDel="00F0365A">
                <w:rPr>
                  <w:rFonts w:ascii="Arial" w:hAnsi="Arial" w:cs="Arial"/>
                  <w:b/>
                  <w:bCs/>
                  <w:sz w:val="20"/>
                  <w:szCs w:val="20"/>
                </w:rPr>
                <w:delText>Opis podmienky:</w:delText>
              </w:r>
            </w:del>
          </w:p>
          <w:p w14:paraId="5BC55B66" w14:textId="7E13075F" w:rsidR="00997F82" w:rsidDel="00F0365A" w:rsidRDefault="00997F82" w:rsidP="00905190">
            <w:pPr>
              <w:pStyle w:val="Odsekzoznamu"/>
              <w:widowControl w:val="0"/>
              <w:spacing w:before="120" w:after="120" w:line="240" w:lineRule="auto"/>
              <w:ind w:left="85" w:right="85"/>
              <w:contextualSpacing w:val="0"/>
              <w:jc w:val="both"/>
              <w:rPr>
                <w:del w:id="150" w:author="Autor"/>
                <w:rFonts w:ascii="Arial" w:hAnsi="Arial" w:cs="Arial"/>
                <w:bCs/>
                <w:sz w:val="20"/>
                <w:szCs w:val="20"/>
              </w:rPr>
            </w:pPr>
            <w:del w:id="151" w:author="Autor">
              <w:r w:rsidRPr="00D3520C" w:rsidDel="00F0365A">
                <w:rPr>
                  <w:rFonts w:ascii="Arial" w:hAnsi="Arial" w:cs="Arial"/>
                  <w:bCs/>
                  <w:sz w:val="20"/>
                  <w:szCs w:val="20"/>
                </w:rPr>
                <w:delText>Žiadateľ je povinný najneskôr ku dňu predloženia ŽoPr vyhlásiť verejné obstarávanie súvisiace s</w:delText>
              </w:r>
              <w:r w:rsidDel="00F0365A">
                <w:rPr>
                  <w:rFonts w:ascii="Arial" w:hAnsi="Arial" w:cs="Arial"/>
                  <w:bCs/>
                  <w:sz w:val="20"/>
                  <w:szCs w:val="20"/>
                </w:rPr>
                <w:delText> </w:delText>
              </w:r>
              <w:r w:rsidRPr="00D3520C" w:rsidDel="00F0365A">
                <w:rPr>
                  <w:rFonts w:ascii="Arial" w:hAnsi="Arial" w:cs="Arial"/>
                  <w:bCs/>
                  <w:sz w:val="20"/>
                  <w:szCs w:val="20"/>
                </w:rPr>
                <w:delText>predmetom projektu.</w:delText>
              </w:r>
            </w:del>
          </w:p>
          <w:p w14:paraId="3D503FAE" w14:textId="3EAD9AB0" w:rsidR="00997F82" w:rsidRPr="00D3520C" w:rsidDel="00F0365A" w:rsidRDefault="00997F82" w:rsidP="00905190">
            <w:pPr>
              <w:pStyle w:val="Odsekzoznamu"/>
              <w:widowControl w:val="0"/>
              <w:spacing w:before="120" w:after="120" w:line="240" w:lineRule="auto"/>
              <w:ind w:left="85" w:right="85"/>
              <w:contextualSpacing w:val="0"/>
              <w:jc w:val="both"/>
              <w:rPr>
                <w:del w:id="152" w:author="Autor"/>
                <w:rFonts w:ascii="Arial" w:hAnsi="Arial" w:cs="Arial"/>
                <w:bCs/>
                <w:sz w:val="20"/>
                <w:szCs w:val="20"/>
              </w:rPr>
            </w:pPr>
            <w:del w:id="153" w:author="Autor">
              <w:r w:rsidDel="00F0365A">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14:paraId="4AA7D811" w14:textId="203CD434" w:rsidR="00997F82" w:rsidDel="00F0365A" w:rsidRDefault="00997F82" w:rsidP="00905190">
            <w:pPr>
              <w:pStyle w:val="Odsekzoznamu"/>
              <w:widowControl w:val="0"/>
              <w:spacing w:before="120" w:after="120" w:line="240" w:lineRule="auto"/>
              <w:ind w:left="85" w:right="85"/>
              <w:contextualSpacing w:val="0"/>
              <w:jc w:val="both"/>
              <w:rPr>
                <w:del w:id="154" w:author="Autor"/>
                <w:rFonts w:ascii="Arial" w:hAnsi="Arial" w:cs="Arial"/>
                <w:bCs/>
                <w:sz w:val="20"/>
                <w:szCs w:val="20"/>
              </w:rPr>
            </w:pPr>
            <w:del w:id="155" w:author="Autor">
              <w:r w:rsidRPr="00D3520C" w:rsidDel="00F0365A">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2418E68F" w14:textId="3DDC594C" w:rsidR="00997F82" w:rsidDel="00F0365A" w:rsidRDefault="00997F82" w:rsidP="00905190">
            <w:pPr>
              <w:pStyle w:val="Odsekzoznamu"/>
              <w:widowControl w:val="0"/>
              <w:spacing w:before="120" w:after="120" w:line="240" w:lineRule="auto"/>
              <w:ind w:left="85" w:right="85"/>
              <w:contextualSpacing w:val="0"/>
              <w:jc w:val="both"/>
              <w:rPr>
                <w:del w:id="156" w:author="Autor"/>
                <w:rFonts w:ascii="Arial" w:hAnsi="Arial" w:cs="Arial"/>
                <w:bCs/>
                <w:sz w:val="20"/>
                <w:szCs w:val="20"/>
              </w:rPr>
            </w:pPr>
            <w:del w:id="157" w:author="Autor">
              <w:r w:rsidDel="00F0365A">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F0365A">
                <w:rPr>
                  <w:rFonts w:ascii="Arial" w:hAnsi="Arial" w:cs="Arial"/>
                  <w:bCs/>
                  <w:sz w:val="20"/>
                  <w:szCs w:val="20"/>
                </w:rPr>
                <w:delText>bstarávanie sa považuje za vyhl</w:delText>
              </w:r>
              <w:r w:rsidDel="00F0365A">
                <w:rPr>
                  <w:rFonts w:ascii="Arial" w:hAnsi="Arial" w:cs="Arial"/>
                  <w:bCs/>
                  <w:sz w:val="20"/>
                  <w:szCs w:val="20"/>
                </w:rPr>
                <w:delText>ásené dňom uverejnenia výzvy na predkladanie ponúk.</w:delText>
              </w:r>
            </w:del>
          </w:p>
          <w:p w14:paraId="6A51C261" w14:textId="6675877B" w:rsidR="00997F82" w:rsidDel="00F0365A" w:rsidRDefault="00997F82" w:rsidP="00905190">
            <w:pPr>
              <w:pStyle w:val="Odsekzoznamu"/>
              <w:widowControl w:val="0"/>
              <w:spacing w:before="120" w:after="120" w:line="240" w:lineRule="auto"/>
              <w:ind w:left="85" w:right="85"/>
              <w:contextualSpacing w:val="0"/>
              <w:jc w:val="both"/>
              <w:rPr>
                <w:del w:id="158" w:author="Autor"/>
                <w:rFonts w:ascii="Arial" w:hAnsi="Arial" w:cs="Arial"/>
                <w:bCs/>
                <w:sz w:val="20"/>
                <w:szCs w:val="20"/>
              </w:rPr>
            </w:pPr>
            <w:del w:id="159" w:author="Autor">
              <w:r w:rsidDel="00F0365A">
                <w:rPr>
                  <w:rFonts w:ascii="Arial" w:hAnsi="Arial" w:cs="Arial"/>
                  <w:bCs/>
                  <w:sz w:val="20"/>
                  <w:szCs w:val="20"/>
                </w:rPr>
                <w:delText>Žiadateľ je povinný realizovať verejné obstarávanie</w:delText>
              </w:r>
              <w:r w:rsidRPr="00771033" w:rsidDel="00F0365A">
                <w:rPr>
                  <w:rFonts w:ascii="Arial" w:hAnsi="Arial" w:cs="Arial"/>
                  <w:bCs/>
                  <w:sz w:val="20"/>
                  <w:szCs w:val="20"/>
                </w:rPr>
                <w:delText xml:space="preserve"> v súlade so zákonom o verejnom obstarávaní </w:delText>
              </w:r>
              <w:r w:rsidRPr="00771033" w:rsidDel="00F0365A">
                <w:rPr>
                  <w:rFonts w:ascii="Arial" w:hAnsi="Arial" w:cs="Arial"/>
                  <w:bCs/>
                  <w:sz w:val="20"/>
                  <w:szCs w:val="20"/>
                </w:rPr>
                <w:lastRenderedPageBreak/>
                <w:delText>a</w:delText>
              </w:r>
              <w:r w:rsidDel="00F0365A">
                <w:rPr>
                  <w:rFonts w:ascii="Arial" w:hAnsi="Arial" w:cs="Arial"/>
                  <w:bCs/>
                  <w:sz w:val="20"/>
                  <w:szCs w:val="20"/>
                </w:rPr>
                <w:delText> </w:delText>
              </w:r>
              <w:r w:rsidRPr="00771033" w:rsidDel="00F0365A">
                <w:rPr>
                  <w:rFonts w:ascii="Arial" w:hAnsi="Arial" w:cs="Arial"/>
                  <w:bCs/>
                  <w:sz w:val="20"/>
                  <w:szCs w:val="20"/>
                </w:rPr>
                <w:delText>usmerneniami RO k procesom verejného obstarávania</w:delText>
              </w:r>
              <w:r w:rsidDel="00F0365A">
                <w:rPr>
                  <w:rFonts w:ascii="Arial" w:hAnsi="Arial" w:cs="Arial"/>
                  <w:bCs/>
                  <w:sz w:val="20"/>
                  <w:szCs w:val="20"/>
                </w:rPr>
                <w:delText>.</w:delText>
              </w:r>
            </w:del>
          </w:p>
          <w:p w14:paraId="5D9AF98C" w14:textId="3A9A4BD0" w:rsidR="00997F82" w:rsidRPr="00A047C9" w:rsidDel="00F0365A" w:rsidRDefault="00997F82" w:rsidP="00BE579E">
            <w:pPr>
              <w:pStyle w:val="Odsekzoznamu"/>
              <w:widowControl w:val="0"/>
              <w:spacing w:before="120" w:after="120" w:line="240" w:lineRule="auto"/>
              <w:ind w:left="85" w:right="85"/>
              <w:contextualSpacing w:val="0"/>
              <w:rPr>
                <w:del w:id="160" w:author="Autor"/>
                <w:rFonts w:ascii="Arial" w:hAnsi="Arial" w:cs="Arial"/>
                <w:bCs/>
                <w:sz w:val="20"/>
                <w:szCs w:val="20"/>
              </w:rPr>
            </w:pPr>
            <w:del w:id="161" w:author="Autor">
              <w:r w:rsidDel="00F0365A">
                <w:rPr>
                  <w:rFonts w:ascii="Arial" w:hAnsi="Arial" w:cs="Arial"/>
                  <w:bCs/>
                  <w:sz w:val="20"/>
                  <w:szCs w:val="20"/>
                </w:rPr>
                <w:delText>Usmernenie RO k procesom verejného obstarávania:</w:delText>
              </w:r>
              <w:r w:rsidRPr="00771033" w:rsidDel="00F0365A">
                <w:rPr>
                  <w:rFonts w:ascii="Arial" w:hAnsi="Arial" w:cs="Arial"/>
                  <w:bCs/>
                  <w:sz w:val="20"/>
                  <w:szCs w:val="20"/>
                </w:rPr>
                <w:delText xml:space="preserve"> </w:delText>
              </w:r>
              <w:r w:rsidDel="00F0365A">
                <w:fldChar w:fldCharType="begin"/>
              </w:r>
              <w:r w:rsidDel="00F0365A">
                <w:delInstrText>HYPERLINK "http://www.mpsr.sk/index.php?navID=1121&amp;navID2=1121&amp;sID=67&amp;id=10956"</w:delInstrText>
              </w:r>
              <w:r w:rsidDel="00F0365A">
                <w:fldChar w:fldCharType="separate"/>
              </w:r>
              <w:r w:rsidRPr="00162DA5" w:rsidDel="00F0365A">
                <w:rPr>
                  <w:rStyle w:val="Hypertextovprepojenie"/>
                  <w:rFonts w:cs="Arial"/>
                  <w:bCs/>
                  <w:sz w:val="20"/>
                  <w:szCs w:val="20"/>
                </w:rPr>
                <w:delText>http://www.mpsr.sk/index.php?navID=1121&amp;navID2=1121&amp;sID=67&amp;id=10956</w:delText>
              </w:r>
              <w:r w:rsidDel="00F0365A">
                <w:rPr>
                  <w:rStyle w:val="Hypertextovprepojenie"/>
                  <w:rFonts w:cs="Arial"/>
                  <w:bCs/>
                  <w:sz w:val="20"/>
                  <w:szCs w:val="20"/>
                </w:rPr>
                <w:fldChar w:fldCharType="end"/>
              </w:r>
              <w:r w:rsidRPr="00771033" w:rsidDel="00F0365A">
                <w:rPr>
                  <w:rFonts w:ascii="Arial" w:hAnsi="Arial" w:cs="Arial"/>
                  <w:bCs/>
                  <w:sz w:val="20"/>
                  <w:szCs w:val="20"/>
                </w:rPr>
                <w:delText>.</w:delText>
              </w:r>
            </w:del>
          </w:p>
          <w:p w14:paraId="1D6468CC" w14:textId="6541EABE" w:rsidR="00997F82" w:rsidDel="00F0365A" w:rsidRDefault="00997F82" w:rsidP="00905190">
            <w:pPr>
              <w:pStyle w:val="Odsekzoznamu"/>
              <w:keepNext/>
              <w:widowControl w:val="0"/>
              <w:spacing w:before="240" w:after="120" w:line="240" w:lineRule="auto"/>
              <w:ind w:left="85" w:right="85"/>
              <w:contextualSpacing w:val="0"/>
              <w:jc w:val="both"/>
              <w:rPr>
                <w:del w:id="162" w:author="Autor"/>
                <w:rFonts w:ascii="Arial" w:hAnsi="Arial" w:cs="Arial"/>
                <w:b/>
                <w:bCs/>
                <w:sz w:val="20"/>
                <w:szCs w:val="20"/>
              </w:rPr>
            </w:pPr>
            <w:del w:id="163" w:author="Autor">
              <w:r w:rsidRPr="00D3520C" w:rsidDel="00F0365A">
                <w:rPr>
                  <w:rFonts w:ascii="Arial" w:hAnsi="Arial" w:cs="Arial"/>
                  <w:b/>
                  <w:bCs/>
                  <w:sz w:val="20"/>
                  <w:szCs w:val="20"/>
                </w:rPr>
                <w:delText>Forma preukázania:</w:delText>
              </w:r>
            </w:del>
          </w:p>
          <w:p w14:paraId="30151408" w14:textId="29FFE54F" w:rsidR="00997F82" w:rsidDel="00F0365A" w:rsidRDefault="00997F82" w:rsidP="00905190">
            <w:pPr>
              <w:pStyle w:val="Odsekzoznamu"/>
              <w:widowControl w:val="0"/>
              <w:spacing w:before="120" w:after="120" w:line="240" w:lineRule="auto"/>
              <w:ind w:left="85" w:right="85"/>
              <w:contextualSpacing w:val="0"/>
              <w:jc w:val="both"/>
              <w:rPr>
                <w:del w:id="164" w:author="Autor"/>
                <w:rFonts w:ascii="Arial" w:hAnsi="Arial" w:cs="Arial"/>
                <w:bCs/>
                <w:sz w:val="20"/>
                <w:szCs w:val="20"/>
              </w:rPr>
            </w:pPr>
            <w:del w:id="165" w:author="Autor">
              <w:r w:rsidRPr="00E97223" w:rsidDel="00F0365A">
                <w:rPr>
                  <w:rFonts w:ascii="Arial" w:hAnsi="Arial" w:cs="Arial"/>
                  <w:bCs/>
                  <w:sz w:val="20"/>
                  <w:szCs w:val="20"/>
                </w:rPr>
                <w:delText>Informácie</w:delText>
              </w:r>
              <w:r w:rsidDel="00F0365A">
                <w:rPr>
                  <w:rFonts w:ascii="Arial" w:hAnsi="Arial" w:cs="Arial"/>
                  <w:bCs/>
                  <w:sz w:val="20"/>
                  <w:szCs w:val="20"/>
                </w:rPr>
                <w:delText xml:space="preserve"> uvedené v žiadosti o príspevok.</w:delText>
              </w:r>
            </w:del>
          </w:p>
          <w:p w14:paraId="33AE3A0B" w14:textId="08A8C915" w:rsidR="00997F82" w:rsidRPr="00D3520C" w:rsidDel="00F0365A" w:rsidRDefault="00997F82" w:rsidP="00905190">
            <w:pPr>
              <w:pStyle w:val="Odsekzoznamu"/>
              <w:widowControl w:val="0"/>
              <w:spacing w:before="120" w:after="120" w:line="240" w:lineRule="auto"/>
              <w:ind w:left="85" w:right="85"/>
              <w:contextualSpacing w:val="0"/>
              <w:jc w:val="both"/>
              <w:rPr>
                <w:del w:id="166" w:author="Autor"/>
                <w:rFonts w:ascii="Arial" w:hAnsi="Arial" w:cs="Arial"/>
                <w:bCs/>
                <w:sz w:val="20"/>
                <w:szCs w:val="20"/>
              </w:rPr>
            </w:pPr>
            <w:del w:id="167" w:author="Autor">
              <w:r w:rsidRPr="00D3520C" w:rsidDel="00F0365A">
                <w:rPr>
                  <w:rFonts w:ascii="Arial" w:hAnsi="Arial" w:cs="Arial"/>
                  <w:bCs/>
                  <w:sz w:val="20"/>
                  <w:szCs w:val="20"/>
                </w:rPr>
                <w:delText>Žiadateľ v rámci žiadosti o príspevok definuje typ verejného obstarávania, dátum jeho vyhlásenia a</w:delText>
              </w:r>
              <w:r w:rsidDel="00F0365A">
                <w:rPr>
                  <w:rFonts w:ascii="Arial" w:hAnsi="Arial" w:cs="Arial"/>
                  <w:bCs/>
                  <w:sz w:val="20"/>
                  <w:szCs w:val="20"/>
                </w:rPr>
                <w:delText> </w:delText>
              </w:r>
              <w:r w:rsidRPr="00D3520C" w:rsidDel="00F0365A">
                <w:rPr>
                  <w:rFonts w:ascii="Arial" w:hAnsi="Arial" w:cs="Arial"/>
                  <w:bCs/>
                  <w:sz w:val="20"/>
                  <w:szCs w:val="20"/>
                </w:rPr>
                <w:delText xml:space="preserve">odkaz na webové sídlo, kde sa nachádza oznámenie, alebo iný obdobný dokument preukazujúci </w:delText>
              </w:r>
              <w:r w:rsidDel="00F0365A">
                <w:rPr>
                  <w:rFonts w:ascii="Arial" w:hAnsi="Arial" w:cs="Arial"/>
                  <w:bCs/>
                  <w:sz w:val="20"/>
                  <w:szCs w:val="20"/>
                </w:rPr>
                <w:delText>vyhlásené verejné obstarávanie/obstarávanie.</w:delText>
              </w:r>
            </w:del>
          </w:p>
          <w:p w14:paraId="3DF5883F" w14:textId="279ABE83" w:rsidR="00997F82" w:rsidDel="00F0365A" w:rsidRDefault="00997F82" w:rsidP="00905190">
            <w:pPr>
              <w:pStyle w:val="Odsekzoznamu"/>
              <w:widowControl w:val="0"/>
              <w:spacing w:before="240" w:after="120" w:line="240" w:lineRule="auto"/>
              <w:ind w:left="85" w:right="85"/>
              <w:contextualSpacing w:val="0"/>
              <w:jc w:val="both"/>
              <w:rPr>
                <w:del w:id="168" w:author="Autor"/>
                <w:rFonts w:ascii="Arial" w:hAnsi="Arial" w:cs="Arial"/>
                <w:b/>
                <w:bCs/>
                <w:sz w:val="20"/>
                <w:szCs w:val="20"/>
              </w:rPr>
            </w:pPr>
            <w:del w:id="169" w:author="Autor">
              <w:r w:rsidRPr="00D3520C" w:rsidDel="00F0365A">
                <w:rPr>
                  <w:rFonts w:ascii="Arial" w:hAnsi="Arial" w:cs="Arial"/>
                  <w:b/>
                  <w:bCs/>
                  <w:sz w:val="20"/>
                  <w:szCs w:val="20"/>
                </w:rPr>
                <w:delText>Spôsob overenia:</w:delText>
              </w:r>
            </w:del>
          </w:p>
          <w:p w14:paraId="0F78A0F9" w14:textId="5DB82FBF" w:rsidR="00997F82" w:rsidDel="00F0365A" w:rsidRDefault="00997F82" w:rsidP="00905190">
            <w:pPr>
              <w:pStyle w:val="Odsekzoznamu"/>
              <w:widowControl w:val="0"/>
              <w:spacing w:before="120" w:after="120" w:line="240" w:lineRule="auto"/>
              <w:ind w:left="85" w:right="85"/>
              <w:contextualSpacing w:val="0"/>
              <w:jc w:val="both"/>
              <w:rPr>
                <w:del w:id="170" w:author="Autor"/>
                <w:rFonts w:ascii="Arial" w:hAnsi="Arial" w:cs="Arial"/>
                <w:bCs/>
                <w:sz w:val="20"/>
                <w:szCs w:val="20"/>
              </w:rPr>
            </w:pPr>
            <w:del w:id="171" w:author="Autor">
              <w:r w:rsidRPr="00F27DBD" w:rsidDel="00F0365A">
                <w:rPr>
                  <w:rFonts w:ascii="Arial" w:hAnsi="Arial" w:cs="Arial"/>
                  <w:bCs/>
                  <w:sz w:val="20"/>
                  <w:szCs w:val="20"/>
                </w:rPr>
                <w:delText>MAS overí podmienku na základe informácií uvedených vo formulári ŽoPr.</w:delText>
              </w:r>
            </w:del>
          </w:p>
          <w:p w14:paraId="21C419E5" w14:textId="65AC4ACF" w:rsidR="00997F82" w:rsidDel="00F0365A" w:rsidRDefault="00997F82" w:rsidP="00905190">
            <w:pPr>
              <w:pStyle w:val="Odsekzoznamu"/>
              <w:widowControl w:val="0"/>
              <w:spacing w:before="120" w:after="120" w:line="240" w:lineRule="auto"/>
              <w:ind w:left="85" w:right="85"/>
              <w:contextualSpacing w:val="0"/>
              <w:jc w:val="both"/>
              <w:rPr>
                <w:del w:id="172" w:author="Autor"/>
                <w:rFonts w:ascii="Arial" w:hAnsi="Arial" w:cs="Arial"/>
                <w:bCs/>
                <w:sz w:val="20"/>
                <w:szCs w:val="20"/>
              </w:rPr>
            </w:pPr>
            <w:del w:id="173" w:author="Autor">
              <w:r w:rsidDel="00F0365A">
                <w:rPr>
                  <w:rFonts w:ascii="Arial" w:hAnsi="Arial" w:cs="Arial"/>
                  <w:bCs/>
                  <w:sz w:val="20"/>
                  <w:szCs w:val="20"/>
                </w:rPr>
                <w:delText>Kontrola postupov verejného obstarávania/obstarávani</w:delText>
              </w:r>
              <w:r w:rsidR="00E865B1" w:rsidDel="00F0365A">
                <w:rPr>
                  <w:rFonts w:ascii="Arial" w:hAnsi="Arial" w:cs="Arial"/>
                  <w:bCs/>
                  <w:sz w:val="20"/>
                  <w:szCs w:val="20"/>
                </w:rPr>
                <w:delText>a</w:delText>
              </w:r>
              <w:r w:rsidDel="00F0365A">
                <w:rPr>
                  <w:rFonts w:ascii="Arial" w:hAnsi="Arial" w:cs="Arial"/>
                  <w:bCs/>
                  <w:sz w:val="20"/>
                  <w:szCs w:val="20"/>
                </w:rPr>
                <w:delText xml:space="preserve"> v súlade so zákonom o verejnom obstarávaní a usmerneniami RO bude vykonaná po nadobudnutí účinnosti zmluvy o príspevku uzatvorenej s úspešným uchádzačom.</w:delText>
              </w:r>
            </w:del>
          </w:p>
          <w:p w14:paraId="7B222AD3" w14:textId="3A6AC985" w:rsidR="00997F82" w:rsidRPr="00D3520C" w:rsidDel="00F0365A" w:rsidRDefault="00997F82" w:rsidP="00905190">
            <w:pPr>
              <w:pStyle w:val="Odsekzoznamu"/>
              <w:widowControl w:val="0"/>
              <w:spacing w:before="240" w:after="120" w:line="240" w:lineRule="auto"/>
              <w:ind w:left="85" w:right="85"/>
              <w:contextualSpacing w:val="0"/>
              <w:jc w:val="both"/>
              <w:rPr>
                <w:del w:id="174" w:author="Autor"/>
                <w:rFonts w:ascii="Arial" w:hAnsi="Arial" w:cs="Arial"/>
                <w:b/>
                <w:bCs/>
                <w:sz w:val="20"/>
                <w:szCs w:val="20"/>
              </w:rPr>
            </w:pPr>
            <w:del w:id="175" w:author="Autor">
              <w:r w:rsidRPr="00D3520C" w:rsidDel="00F0365A">
                <w:rPr>
                  <w:rFonts w:ascii="Arial" w:hAnsi="Arial" w:cs="Arial"/>
                  <w:b/>
                  <w:bCs/>
                  <w:sz w:val="20"/>
                  <w:szCs w:val="20"/>
                </w:rPr>
                <w:delText>Upozornenie:</w:delText>
              </w:r>
            </w:del>
          </w:p>
          <w:p w14:paraId="68D1C92D" w14:textId="7356A57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del w:id="176" w:author="Autor">
              <w:r w:rsidRPr="00D3520C" w:rsidDel="00F0365A">
                <w:rPr>
                  <w:rFonts w:ascii="Arial" w:hAnsi="Arial" w:cs="Arial"/>
                  <w:bCs/>
                  <w:sz w:val="20"/>
                  <w:szCs w:val="20"/>
                </w:rPr>
                <w:delText>MAS odporúča žiadateľovi, aby naviazal účinnosť zmluvy s dodávateľom na odkladaciu podmienku, ktorá spočíva v tom, že MAS vykoná kontrolu verejného obstarávania</w:delText>
              </w:r>
              <w:r w:rsidDel="00F0365A">
                <w:rPr>
                  <w:rFonts w:ascii="Arial" w:hAnsi="Arial" w:cs="Arial"/>
                  <w:bCs/>
                  <w:sz w:val="20"/>
                  <w:szCs w:val="20"/>
                </w:rPr>
                <w:delText>/obstarávani</w:delText>
              </w:r>
              <w:r w:rsidR="00E865B1" w:rsidDel="00F0365A">
                <w:rPr>
                  <w:rFonts w:ascii="Arial" w:hAnsi="Arial" w:cs="Arial"/>
                  <w:bCs/>
                  <w:sz w:val="20"/>
                  <w:szCs w:val="20"/>
                </w:rPr>
                <w:delText>a</w:delText>
              </w:r>
              <w:r w:rsidRPr="00D3520C" w:rsidDel="00F0365A">
                <w:rPr>
                  <w:rFonts w:ascii="Arial" w:hAnsi="Arial" w:cs="Arial"/>
                  <w:bCs/>
                  <w:sz w:val="20"/>
                  <w:szCs w:val="20"/>
                </w:rPr>
                <w:delText xml:space="preserve"> bez identifikácie nedostatkov vo verejnom obstarávaní</w:delText>
              </w:r>
              <w:r w:rsidDel="00F0365A">
                <w:rPr>
                  <w:rFonts w:ascii="Arial" w:hAnsi="Arial" w:cs="Arial"/>
                  <w:bCs/>
                  <w:sz w:val="20"/>
                  <w:szCs w:val="20"/>
                </w:rPr>
                <w:delText>/obstarávaní</w:delText>
              </w:r>
              <w:r w:rsidRPr="00D3520C" w:rsidDel="00F0365A">
                <w:rPr>
                  <w:rFonts w:ascii="Arial" w:hAnsi="Arial" w:cs="Arial"/>
                  <w:bCs/>
                  <w:sz w:val="20"/>
                  <w:szCs w:val="20"/>
                </w:rPr>
                <w:delText>, ktoré by predstavovali potrebu zrušenia verejného obstarávania</w:delText>
              </w:r>
              <w:r w:rsidDel="00F0365A">
                <w:rPr>
                  <w:rFonts w:ascii="Arial" w:hAnsi="Arial" w:cs="Arial"/>
                  <w:bCs/>
                  <w:sz w:val="20"/>
                  <w:szCs w:val="20"/>
                </w:rPr>
                <w:delText>/obstarávanie</w:delText>
              </w:r>
              <w:r w:rsidRPr="00D3520C" w:rsidDel="00F0365A">
                <w:rPr>
                  <w:rFonts w:ascii="Arial" w:hAnsi="Arial" w:cs="Arial"/>
                  <w:bCs/>
                  <w:sz w:val="20"/>
                  <w:szCs w:val="20"/>
                </w:rPr>
                <w:delText xml:space="preserve"> alebo uplatnenia finančnej korekcie v dôsledku porušenia zákona o verejnom obstarávaní</w:delText>
              </w:r>
              <w:r w:rsidDel="00F0365A">
                <w:rPr>
                  <w:rFonts w:ascii="Arial" w:hAnsi="Arial" w:cs="Arial"/>
                  <w:bCs/>
                  <w:sz w:val="20"/>
                  <w:szCs w:val="20"/>
                </w:rPr>
                <w:delText xml:space="preserve"> alebo usmernenia RO v oblasti verejného obstarávania/obstarávania</w:delText>
              </w:r>
              <w:r w:rsidRPr="00D3520C" w:rsidDel="00F0365A">
                <w:rPr>
                  <w:rFonts w:ascii="Arial" w:hAnsi="Arial" w:cs="Arial"/>
                  <w:bCs/>
                  <w:sz w:val="20"/>
                  <w:szCs w:val="20"/>
                </w:rPr>
                <w:delText>.</w:delText>
              </w:r>
            </w:del>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77" w:name="_Ref498795443"/>
            <w:r w:rsidRPr="002451DC">
              <w:rPr>
                <w:rFonts w:ascii="Arial" w:hAnsi="Arial" w:cs="Arial"/>
                <w:b/>
                <w:sz w:val="20"/>
                <w:szCs w:val="20"/>
              </w:rPr>
              <w:lastRenderedPageBreak/>
              <w:t>Podmienka mať povolenia na realizáciu aktivít projektu</w:t>
            </w:r>
            <w:bookmarkEnd w:id="17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484BE39A"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lastRenderedPageBreak/>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w:t>
            </w:r>
            <w:r w:rsidRPr="00BA1373">
              <w:rPr>
                <w:rFonts w:ascii="Arial" w:hAnsi="Arial" w:cs="Arial"/>
                <w:sz w:val="20"/>
                <w:szCs w:val="20"/>
                <w:lang w:eastAsia="en-US"/>
              </w:rPr>
              <w:t xml:space="preserve">príspevku č. </w:t>
            </w:r>
            <w:r w:rsidR="003B5CF4" w:rsidRPr="00BA1373">
              <w:rPr>
                <w:rFonts w:ascii="Arial" w:hAnsi="Arial" w:cs="Arial"/>
                <w:sz w:val="20"/>
                <w:szCs w:val="20"/>
                <w:lang w:eastAsia="en-US"/>
              </w:rPr>
              <w:t>1</w:t>
            </w:r>
            <w:del w:id="178" w:author="Autor">
              <w:r w:rsidR="00932315" w:rsidDel="00E16657">
                <w:rPr>
                  <w:rFonts w:ascii="Arial" w:hAnsi="Arial" w:cs="Arial"/>
                  <w:sz w:val="20"/>
                  <w:szCs w:val="20"/>
                  <w:lang w:eastAsia="en-US"/>
                </w:rPr>
                <w:delText>5</w:delText>
              </w:r>
            </w:del>
            <w:ins w:id="179" w:author="Autor">
              <w:r w:rsidR="00E16657">
                <w:rPr>
                  <w:rFonts w:ascii="Arial" w:hAnsi="Arial" w:cs="Arial"/>
                  <w:sz w:val="20"/>
                  <w:szCs w:val="20"/>
                  <w:lang w:eastAsia="en-US"/>
                </w:rPr>
                <w:t>4</w:t>
              </w:r>
            </w:ins>
            <w:r w:rsidR="00932315">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80" w:name="_Ref498785182"/>
            <w:r w:rsidRPr="00A268F6">
              <w:rPr>
                <w:rFonts w:ascii="Arial" w:hAnsi="Arial" w:cs="Arial"/>
                <w:b/>
                <w:sz w:val="20"/>
                <w:szCs w:val="20"/>
              </w:rPr>
              <w:lastRenderedPageBreak/>
              <w:t>Maximálna a minimálna výška príspevku</w:t>
            </w:r>
            <w:bookmarkEnd w:id="180"/>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6150770" w:rsidR="00997F82" w:rsidRPr="00932315"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7355C" w:rsidRPr="00932315">
              <w:rPr>
                <w:rFonts w:ascii="Arial" w:hAnsi="Arial" w:cs="Arial"/>
                <w:bCs/>
                <w:sz w:val="20"/>
                <w:szCs w:val="20"/>
              </w:rPr>
              <w:t>5</w:t>
            </w:r>
            <w:r w:rsidR="002615B4" w:rsidRPr="00932315">
              <w:rPr>
                <w:rFonts w:ascii="Arial" w:hAnsi="Arial" w:cs="Arial"/>
                <w:bCs/>
                <w:sz w:val="20"/>
                <w:szCs w:val="20"/>
              </w:rPr>
              <w:t xml:space="preserve"> 000,-  </w:t>
            </w:r>
            <w:r w:rsidRPr="00932315">
              <w:rPr>
                <w:rFonts w:ascii="Arial" w:hAnsi="Arial" w:cs="Arial"/>
                <w:bCs/>
                <w:sz w:val="20"/>
                <w:szCs w:val="20"/>
              </w:rPr>
              <w:t>EUR</w:t>
            </w:r>
          </w:p>
          <w:p w14:paraId="582FBBB1" w14:textId="244468EA" w:rsidR="00997F82" w:rsidRDefault="00997F82" w:rsidP="00CD453C">
            <w:pPr>
              <w:pStyle w:val="Odsekzoznamu"/>
              <w:spacing w:after="120" w:line="240" w:lineRule="auto"/>
              <w:ind w:left="85" w:right="85"/>
              <w:contextualSpacing w:val="0"/>
              <w:jc w:val="both"/>
              <w:rPr>
                <w:ins w:id="181" w:author="Autor"/>
                <w:rFonts w:ascii="Arial" w:hAnsi="Arial" w:cs="Arial"/>
                <w:bCs/>
                <w:sz w:val="20"/>
                <w:szCs w:val="20"/>
              </w:rPr>
            </w:pPr>
            <w:r w:rsidRPr="00932315">
              <w:rPr>
                <w:rFonts w:ascii="Arial" w:hAnsi="Arial" w:cs="Arial"/>
                <w:bCs/>
                <w:sz w:val="20"/>
                <w:szCs w:val="20"/>
              </w:rPr>
              <w:t xml:space="preserve">Maximálna výška príspevku: </w:t>
            </w:r>
            <w:r w:rsidR="00D7355C" w:rsidRPr="00932315">
              <w:rPr>
                <w:rFonts w:ascii="Arial" w:hAnsi="Arial" w:cs="Arial"/>
                <w:bCs/>
                <w:sz w:val="20"/>
                <w:szCs w:val="20"/>
              </w:rPr>
              <w:t>50</w:t>
            </w:r>
            <w:r w:rsidR="002615B4" w:rsidRPr="00932315">
              <w:rPr>
                <w:rFonts w:ascii="Arial" w:hAnsi="Arial" w:cs="Arial"/>
                <w:bCs/>
                <w:sz w:val="20"/>
                <w:szCs w:val="20"/>
              </w:rPr>
              <w:t xml:space="preserve"> 000,-  </w:t>
            </w:r>
            <w:r w:rsidRPr="00932315">
              <w:rPr>
                <w:rFonts w:ascii="Arial" w:hAnsi="Arial" w:cs="Arial"/>
                <w:bCs/>
                <w:sz w:val="20"/>
                <w:szCs w:val="20"/>
              </w:rPr>
              <w:t>EUR</w:t>
            </w:r>
            <w:r>
              <w:rPr>
                <w:rFonts w:ascii="Arial" w:hAnsi="Arial" w:cs="Arial"/>
                <w:bCs/>
                <w:sz w:val="20"/>
                <w:szCs w:val="20"/>
              </w:rPr>
              <w:t xml:space="preserve"> </w:t>
            </w:r>
          </w:p>
          <w:p w14:paraId="58763FFC" w14:textId="521E4CE2" w:rsidR="00F0365A" w:rsidRPr="00F0365A" w:rsidRDefault="00F0365A">
            <w:pPr>
              <w:spacing w:after="120" w:line="240" w:lineRule="auto"/>
              <w:ind w:right="85"/>
              <w:jc w:val="both"/>
              <w:rPr>
                <w:rFonts w:ascii="Arial" w:hAnsi="Arial" w:cs="Arial"/>
                <w:bCs/>
                <w:sz w:val="20"/>
                <w:szCs w:val="20"/>
                <w:rPrChange w:id="182" w:author="Autor">
                  <w:rPr/>
                </w:rPrChange>
              </w:rPr>
              <w:pPrChange w:id="183" w:author="Autor">
                <w:pPr>
                  <w:pStyle w:val="Odsekzoznamu"/>
                  <w:spacing w:after="120" w:line="240" w:lineRule="auto"/>
                  <w:ind w:left="85" w:right="85"/>
                  <w:contextualSpacing w:val="0"/>
                  <w:jc w:val="both"/>
                </w:pPr>
              </w:pPrChange>
            </w:pPr>
            <w:ins w:id="184" w:author="Autor">
              <w:r w:rsidRPr="00F0365A">
                <w:rPr>
                  <w:rFonts w:ascii="Arial" w:hAnsi="Arial" w:cs="Arial"/>
                  <w:bCs/>
                  <w:sz w:val="20"/>
                  <w:szCs w:val="20"/>
                  <w:rPrChange w:id="185" w:author="Autor">
                    <w:rPr/>
                  </w:rPrChange>
                </w:rPr>
                <w:t>Maximálna výška celkových oprávnených výdavkov (ďalej aj „COV“) pre účely tejto výzvy, z ktorej žiadateľ môže žiadať príspevok je</w:t>
              </w:r>
              <w:r w:rsidRPr="00F0365A">
                <w:rPr>
                  <w:rFonts w:ascii="Arial" w:hAnsi="Arial" w:cs="Arial"/>
                  <w:b/>
                  <w:bCs/>
                  <w:sz w:val="20"/>
                  <w:szCs w:val="20"/>
                  <w:highlight w:val="yellow"/>
                  <w:rPrChange w:id="186" w:author="Autor">
                    <w:rPr>
                      <w:b/>
                    </w:rPr>
                  </w:rPrChange>
                </w:rPr>
                <w:t>:</w:t>
              </w:r>
              <w:r w:rsidR="00E16657">
                <w:rPr>
                  <w:rFonts w:ascii="Arial" w:hAnsi="Arial" w:cs="Arial"/>
                  <w:b/>
                  <w:bCs/>
                  <w:sz w:val="20"/>
                  <w:szCs w:val="20"/>
                </w:rPr>
                <w:t xml:space="preserve"> 52.631,28</w:t>
              </w:r>
              <w:del w:id="187" w:author="Autor">
                <w:r w:rsidRPr="00F0365A" w:rsidDel="00E16657">
                  <w:rPr>
                    <w:rFonts w:ascii="Arial" w:hAnsi="Arial" w:cs="Arial"/>
                    <w:b/>
                    <w:bCs/>
                    <w:sz w:val="20"/>
                    <w:szCs w:val="20"/>
                    <w:rPrChange w:id="188" w:author="Autor">
                      <w:rPr>
                        <w:b/>
                      </w:rPr>
                    </w:rPrChange>
                  </w:rPr>
                  <w:delText>.......</w:delText>
                </w:r>
              </w:del>
              <w:r w:rsidRPr="00F0365A">
                <w:rPr>
                  <w:rFonts w:ascii="Arial" w:hAnsi="Arial" w:cs="Arial"/>
                  <w:b/>
                  <w:bCs/>
                  <w:sz w:val="20"/>
                  <w:szCs w:val="20"/>
                  <w:rPrChange w:id="189" w:author="Autor">
                    <w:rPr>
                      <w:b/>
                    </w:rPr>
                  </w:rPrChange>
                </w:rPr>
                <w:t>EUR</w:t>
              </w:r>
              <w:r w:rsidRPr="00F0365A">
                <w:rPr>
                  <w:rFonts w:ascii="Arial" w:hAnsi="Arial" w:cs="Arial"/>
                  <w:bCs/>
                  <w:sz w:val="20"/>
                  <w:szCs w:val="20"/>
                  <w:rPrChange w:id="190" w:author="Autor">
                    <w:rPr/>
                  </w:rPrChange>
                </w:rPr>
                <w:t xml:space="preserve">. </w:t>
              </w:r>
              <w:r w:rsidRPr="00F0365A">
                <w:rPr>
                  <w:rFonts w:ascii="Arial" w:hAnsi="Arial" w:cs="Arial"/>
                  <w:b/>
                  <w:bCs/>
                  <w:sz w:val="20"/>
                  <w:szCs w:val="20"/>
                  <w:rPrChange w:id="191" w:author="Autor">
                    <w:rPr>
                      <w:b/>
                    </w:rPr>
                  </w:rPrChange>
                </w:rPr>
                <w:t>V prípade, ak sú výdavky projektu väčšie ako je táto suma, je</w:t>
              </w:r>
              <w:r>
                <w:rPr>
                  <w:rFonts w:ascii="Arial" w:hAnsi="Arial" w:cs="Arial"/>
                  <w:b/>
                  <w:bCs/>
                  <w:sz w:val="20"/>
                  <w:szCs w:val="20"/>
                </w:rPr>
                <w:t xml:space="preserve"> </w:t>
              </w:r>
              <w:r w:rsidRPr="00163553">
                <w:rPr>
                  <w:rFonts w:ascii="Arial" w:hAnsi="Arial" w:cs="Arial"/>
                  <w:b/>
                  <w:bCs/>
                  <w:sz w:val="20"/>
                  <w:szCs w:val="20"/>
                </w:rPr>
                <w:t>potrebné rozpočet projektu zostaviť tak, že zvyšné výdavky (výdavky nad túto sumu) budú odčlenené do neoprávnených výdavkov a žiadaná výška príspevku bude vypočítaná iba z tejto max. výšky COV.</w:t>
              </w:r>
            </w:ins>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4AFC4400"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4A10841A"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3511FC2B" w:rsidR="00997F82" w:rsidRPr="006D71F3" w:rsidRDefault="00997F82">
            <w:pPr>
              <w:pStyle w:val="Odsekzoznamu"/>
              <w:keepNext/>
              <w:spacing w:before="120" w:after="120" w:line="240" w:lineRule="auto"/>
              <w:ind w:left="504" w:right="85"/>
              <w:contextualSpacing w:val="0"/>
              <w:rPr>
                <w:rFonts w:ascii="Arial" w:hAnsi="Arial" w:cs="Arial"/>
                <w:b/>
                <w:sz w:val="20"/>
                <w:szCs w:val="20"/>
              </w:rPr>
              <w:pPrChange w:id="192" w:author="Autor">
                <w:pPr>
                  <w:pStyle w:val="Odsekzoznamu"/>
                  <w:keepNext/>
                  <w:numPr>
                    <w:numId w:val="6"/>
                  </w:numPr>
                  <w:spacing w:before="120" w:after="120" w:line="240" w:lineRule="auto"/>
                  <w:ind w:left="504" w:right="85" w:hanging="357"/>
                  <w:contextualSpacing w:val="0"/>
                </w:pPr>
              </w:pPrChange>
            </w:pPr>
            <w:del w:id="193" w:author="Autor">
              <w:r w:rsidRPr="000E034C" w:rsidDel="00E16657">
                <w:rPr>
                  <w:rFonts w:ascii="Arial" w:hAnsi="Arial" w:cs="Arial"/>
                  <w:b/>
                  <w:sz w:val="20"/>
                  <w:szCs w:val="20"/>
                </w:rPr>
                <w:delText>Časová oprávnenosť realizácie projektu</w:delText>
              </w:r>
            </w:del>
          </w:p>
        </w:tc>
      </w:tr>
      <w:tr w:rsidR="00997F82" w:rsidRPr="006A79F0" w14:paraId="73204464" w14:textId="77777777" w:rsidTr="00687273">
        <w:tc>
          <w:tcPr>
            <w:tcW w:w="9776" w:type="dxa"/>
            <w:shd w:val="clear" w:color="auto" w:fill="auto"/>
          </w:tcPr>
          <w:p w14:paraId="23C1E915" w14:textId="1AC5E5B1" w:rsidR="00997F82" w:rsidDel="00E16657" w:rsidRDefault="00997F82" w:rsidP="009A65F5">
            <w:pPr>
              <w:pStyle w:val="Odsekzoznamu"/>
              <w:spacing w:before="120" w:after="120" w:line="240" w:lineRule="auto"/>
              <w:ind w:left="85" w:right="85"/>
              <w:contextualSpacing w:val="0"/>
              <w:jc w:val="both"/>
              <w:rPr>
                <w:del w:id="194" w:author="Autor"/>
                <w:rFonts w:ascii="Arial" w:hAnsi="Arial" w:cs="Arial"/>
                <w:b/>
                <w:bCs/>
                <w:sz w:val="20"/>
                <w:szCs w:val="20"/>
              </w:rPr>
            </w:pPr>
            <w:del w:id="195" w:author="Autor">
              <w:r w:rsidRPr="00971A5F" w:rsidDel="00E16657">
                <w:rPr>
                  <w:rFonts w:ascii="Arial" w:hAnsi="Arial" w:cs="Arial"/>
                  <w:b/>
                  <w:bCs/>
                  <w:sz w:val="20"/>
                  <w:szCs w:val="20"/>
                </w:rPr>
                <w:delText>Opis podmienky</w:delText>
              </w:r>
              <w:r w:rsidDel="00E16657">
                <w:rPr>
                  <w:rFonts w:ascii="Arial" w:hAnsi="Arial" w:cs="Arial"/>
                  <w:b/>
                  <w:bCs/>
                  <w:sz w:val="20"/>
                  <w:szCs w:val="20"/>
                </w:rPr>
                <w:delText xml:space="preserve">: </w:delText>
              </w:r>
            </w:del>
          </w:p>
          <w:p w14:paraId="07BB94BD" w14:textId="6A09B7DA" w:rsidR="00E865B1" w:rsidDel="00E16657" w:rsidRDefault="00997F82" w:rsidP="00E865B1">
            <w:pPr>
              <w:pStyle w:val="Odsekzoznamu"/>
              <w:spacing w:before="120" w:after="120" w:line="240" w:lineRule="auto"/>
              <w:ind w:left="85" w:right="85"/>
              <w:contextualSpacing w:val="0"/>
              <w:jc w:val="both"/>
              <w:rPr>
                <w:del w:id="196" w:author="Autor"/>
                <w:rFonts w:ascii="Arial" w:hAnsi="Arial" w:cs="Arial"/>
                <w:bCs/>
                <w:sz w:val="20"/>
                <w:szCs w:val="20"/>
              </w:rPr>
            </w:pPr>
            <w:del w:id="197" w:author="Autor">
              <w:r w:rsidRPr="00A268F6" w:rsidDel="00E16657">
                <w:rPr>
                  <w:rFonts w:ascii="Arial" w:hAnsi="Arial" w:cs="Arial"/>
                  <w:bCs/>
                  <w:sz w:val="20"/>
                  <w:szCs w:val="20"/>
                </w:rPr>
                <w:delText>Ž</w:delText>
              </w:r>
              <w:r w:rsidRPr="00C84669" w:rsidDel="00E16657">
                <w:rPr>
                  <w:rFonts w:ascii="Arial" w:hAnsi="Arial" w:cs="Arial"/>
                  <w:bCs/>
                  <w:sz w:val="20"/>
                  <w:szCs w:val="20"/>
                </w:rPr>
                <w:delText>iadateľ je povinn</w:delText>
              </w:r>
              <w:r w:rsidDel="00E16657">
                <w:rPr>
                  <w:rFonts w:ascii="Arial" w:hAnsi="Arial" w:cs="Arial"/>
                  <w:bCs/>
                  <w:sz w:val="20"/>
                  <w:szCs w:val="20"/>
                </w:rPr>
                <w:delText xml:space="preserve">ý ukončiť práce na projekte do </w:delText>
              </w:r>
              <w:r w:rsidRPr="00932315" w:rsidDel="00E16657">
                <w:rPr>
                  <w:rFonts w:ascii="Arial" w:hAnsi="Arial" w:cs="Arial"/>
                  <w:bCs/>
                  <w:sz w:val="20"/>
                  <w:szCs w:val="20"/>
                </w:rPr>
                <w:delText>9</w:delText>
              </w:r>
              <w:r w:rsidRPr="00C84669" w:rsidDel="00E16657">
                <w:rPr>
                  <w:rFonts w:ascii="Arial" w:hAnsi="Arial" w:cs="Arial"/>
                  <w:bCs/>
                  <w:sz w:val="20"/>
                  <w:szCs w:val="20"/>
                </w:rPr>
                <w:delText xml:space="preserve"> mesiacov od nadobudnutia účinnosti zmluvy o</w:delText>
              </w:r>
              <w:r w:rsidDel="00E16657">
                <w:rPr>
                  <w:rFonts w:ascii="Arial" w:hAnsi="Arial" w:cs="Arial"/>
                  <w:bCs/>
                  <w:sz w:val="20"/>
                  <w:szCs w:val="20"/>
                </w:rPr>
                <w:delText> </w:delText>
              </w:r>
              <w:r w:rsidRPr="00C84669" w:rsidDel="00E16657">
                <w:rPr>
                  <w:rFonts w:ascii="Arial" w:hAnsi="Arial" w:cs="Arial"/>
                  <w:bCs/>
                  <w:sz w:val="20"/>
                  <w:szCs w:val="20"/>
                </w:rPr>
                <w:delText>poskytnutí príspevku.</w:delText>
              </w:r>
              <w:r w:rsidR="00E865B1" w:rsidDel="00E16657">
                <w:rPr>
                  <w:rFonts w:ascii="Arial" w:hAnsi="Arial" w:cs="Arial"/>
                  <w:bCs/>
                  <w:sz w:val="20"/>
                  <w:szCs w:val="20"/>
                </w:rPr>
                <w:delText xml:space="preserve"> Zároveň je žiadateľ povinný zrealizovať hlavnú aktivitu projektu najneskôr do 30.6.2023.</w:delText>
              </w:r>
              <w:r w:rsidR="00E865B1" w:rsidDel="00E16657">
                <w:rPr>
                  <w:rStyle w:val="Odkaznapoznmkupodiarou"/>
                  <w:rFonts w:ascii="Arial" w:hAnsi="Arial" w:cs="Arial"/>
                  <w:bCs/>
                  <w:sz w:val="20"/>
                  <w:szCs w:val="20"/>
                </w:rPr>
                <w:footnoteReference w:id="3"/>
              </w:r>
            </w:del>
          </w:p>
          <w:p w14:paraId="611791CF" w14:textId="11DF0FEC" w:rsidR="00997F82" w:rsidDel="00E16657" w:rsidRDefault="00997F82" w:rsidP="009A65F5">
            <w:pPr>
              <w:pStyle w:val="Odsekzoznamu"/>
              <w:spacing w:before="120" w:after="120" w:line="240" w:lineRule="auto"/>
              <w:ind w:left="85" w:right="85"/>
              <w:contextualSpacing w:val="0"/>
              <w:jc w:val="both"/>
              <w:rPr>
                <w:del w:id="205" w:author="Autor"/>
                <w:rFonts w:ascii="Arial" w:hAnsi="Arial" w:cs="Arial"/>
                <w:bCs/>
                <w:sz w:val="20"/>
                <w:szCs w:val="20"/>
              </w:rPr>
            </w:pPr>
          </w:p>
          <w:p w14:paraId="6041A177" w14:textId="162CAEC4" w:rsidR="00997F82" w:rsidDel="00E16657" w:rsidRDefault="00997F82" w:rsidP="009A65F5">
            <w:pPr>
              <w:pStyle w:val="Odsekzoznamu"/>
              <w:spacing w:before="240" w:after="120" w:line="240" w:lineRule="auto"/>
              <w:ind w:left="85" w:right="85"/>
              <w:contextualSpacing w:val="0"/>
              <w:jc w:val="both"/>
              <w:rPr>
                <w:del w:id="206" w:author="Autor"/>
                <w:rFonts w:ascii="Arial" w:hAnsi="Arial" w:cs="Arial"/>
                <w:b/>
                <w:bCs/>
                <w:sz w:val="20"/>
                <w:szCs w:val="20"/>
              </w:rPr>
            </w:pPr>
            <w:del w:id="207" w:author="Autor">
              <w:r w:rsidRPr="00971A5F" w:rsidDel="00E16657">
                <w:rPr>
                  <w:rFonts w:ascii="Arial" w:hAnsi="Arial" w:cs="Arial"/>
                  <w:b/>
                  <w:bCs/>
                  <w:sz w:val="20"/>
                  <w:szCs w:val="20"/>
                </w:rPr>
                <w:delText>Forma preukázania</w:delText>
              </w:r>
              <w:r w:rsidDel="00E16657">
                <w:rPr>
                  <w:rFonts w:ascii="Arial" w:hAnsi="Arial" w:cs="Arial"/>
                  <w:b/>
                  <w:bCs/>
                  <w:sz w:val="20"/>
                  <w:szCs w:val="20"/>
                </w:rPr>
                <w:delText>:</w:delText>
              </w:r>
            </w:del>
          </w:p>
          <w:p w14:paraId="50DC4851" w14:textId="3C151E6F" w:rsidR="00997F82" w:rsidDel="00E16657" w:rsidRDefault="00997F82" w:rsidP="009A65F5">
            <w:pPr>
              <w:pStyle w:val="Odsekzoznamu"/>
              <w:spacing w:before="120" w:after="120" w:line="240" w:lineRule="auto"/>
              <w:ind w:left="85" w:right="85"/>
              <w:contextualSpacing w:val="0"/>
              <w:jc w:val="both"/>
              <w:rPr>
                <w:del w:id="208" w:author="Autor"/>
                <w:rFonts w:ascii="Arial" w:hAnsi="Arial" w:cs="Arial"/>
                <w:bCs/>
                <w:sz w:val="20"/>
                <w:szCs w:val="20"/>
              </w:rPr>
            </w:pPr>
            <w:bookmarkStart w:id="209" w:name="_Hlk500346148"/>
            <w:del w:id="210" w:author="Autor">
              <w:r w:rsidDel="00E16657">
                <w:rPr>
                  <w:rFonts w:ascii="Arial" w:hAnsi="Arial" w:cs="Arial"/>
                  <w:bCs/>
                  <w:sz w:val="20"/>
                  <w:szCs w:val="20"/>
                </w:rPr>
                <w:delText xml:space="preserve">Informácie uvedené v žiadosti o príspevok. </w:delText>
              </w:r>
              <w:r w:rsidRPr="009771B1" w:rsidDel="00E16657">
                <w:rPr>
                  <w:rFonts w:ascii="Arial" w:hAnsi="Arial" w:cs="Arial"/>
                  <w:bCs/>
                  <w:sz w:val="20"/>
                  <w:szCs w:val="20"/>
                </w:rPr>
                <w:delText xml:space="preserve">Žiadateľ v časti </w:delText>
              </w:r>
              <w:r w:rsidRPr="00D01EF0" w:rsidDel="00E16657">
                <w:rPr>
                  <w:rFonts w:ascii="Arial" w:hAnsi="Arial" w:cs="Arial"/>
                  <w:bCs/>
                  <w:sz w:val="20"/>
                  <w:szCs w:val="20"/>
                </w:rPr>
                <w:delText>10</w:delText>
              </w:r>
              <w:r w:rsidRPr="009771B1" w:rsidDel="00E16657">
                <w:rPr>
                  <w:rFonts w:ascii="Arial" w:hAnsi="Arial" w:cs="Arial"/>
                  <w:bCs/>
                  <w:sz w:val="20"/>
                  <w:szCs w:val="20"/>
                </w:rPr>
                <w:delText xml:space="preserve"> Formulára ŽoPr čestne vyhlási, že ukončí práce na projekte do 9 mesiacov od nadobudnutia účinnosti zmluvy o</w:delText>
              </w:r>
              <w:r w:rsidR="006A7664" w:rsidDel="00E16657">
                <w:rPr>
                  <w:rFonts w:ascii="Arial" w:hAnsi="Arial" w:cs="Arial"/>
                  <w:bCs/>
                  <w:sz w:val="20"/>
                  <w:szCs w:val="20"/>
                </w:rPr>
                <w:delText> </w:delText>
              </w:r>
              <w:r w:rsidRPr="009771B1" w:rsidDel="00E16657">
                <w:rPr>
                  <w:rFonts w:ascii="Arial" w:hAnsi="Arial" w:cs="Arial"/>
                  <w:bCs/>
                  <w:sz w:val="20"/>
                  <w:szCs w:val="20"/>
                </w:rPr>
                <w:delText>príspevku</w:delText>
              </w:r>
              <w:r w:rsidR="006A7664" w:rsidDel="00E16657">
                <w:rPr>
                  <w:rFonts w:ascii="Arial" w:hAnsi="Arial" w:cs="Arial"/>
                  <w:bCs/>
                  <w:sz w:val="20"/>
                  <w:szCs w:val="20"/>
                </w:rPr>
                <w:delText xml:space="preserve"> a zároveň najneskôr do 30.6.2023.</w:delText>
              </w:r>
            </w:del>
          </w:p>
          <w:bookmarkEnd w:id="209"/>
          <w:p w14:paraId="2DCF2F75" w14:textId="644428E6" w:rsidR="00997F82" w:rsidDel="00E16657" w:rsidRDefault="00997F82" w:rsidP="009A65F5">
            <w:pPr>
              <w:pStyle w:val="Odsekzoznamu"/>
              <w:keepNext/>
              <w:spacing w:before="240" w:after="120" w:line="240" w:lineRule="auto"/>
              <w:ind w:left="85" w:right="85"/>
              <w:contextualSpacing w:val="0"/>
              <w:jc w:val="both"/>
              <w:rPr>
                <w:del w:id="211" w:author="Autor"/>
                <w:rFonts w:ascii="Arial" w:hAnsi="Arial" w:cs="Arial"/>
                <w:b/>
                <w:bCs/>
                <w:sz w:val="20"/>
                <w:szCs w:val="20"/>
              </w:rPr>
            </w:pPr>
            <w:del w:id="212" w:author="Autor">
              <w:r w:rsidRPr="00543D57" w:rsidDel="00E16657">
                <w:rPr>
                  <w:rFonts w:ascii="Arial" w:hAnsi="Arial" w:cs="Arial"/>
                  <w:b/>
                  <w:bCs/>
                  <w:sz w:val="20"/>
                  <w:szCs w:val="20"/>
                </w:rPr>
                <w:delText>Spôsob overenia:</w:delText>
              </w:r>
            </w:del>
          </w:p>
          <w:p w14:paraId="005C61CA" w14:textId="661B5551"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del w:id="213" w:author="Autor">
              <w:r w:rsidRPr="00855874" w:rsidDel="00E16657">
                <w:rPr>
                  <w:rFonts w:ascii="Arial" w:hAnsi="Arial" w:cs="Arial"/>
                  <w:bCs/>
                  <w:sz w:val="20"/>
                  <w:szCs w:val="20"/>
                </w:rPr>
                <w:delText>MAS overí znenie čestného vyhlásenia, ktoré tvorí súčasť formulára ŽoPr.</w:delText>
              </w:r>
            </w:del>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1125F208" w:rsidR="00997F82" w:rsidRPr="006D71F3" w:rsidRDefault="00997F82">
            <w:pPr>
              <w:pStyle w:val="Odsekzoznamu"/>
              <w:keepNext/>
              <w:spacing w:before="120" w:after="120" w:line="240" w:lineRule="auto"/>
              <w:ind w:left="504" w:right="85"/>
              <w:contextualSpacing w:val="0"/>
              <w:rPr>
                <w:rFonts w:ascii="Arial" w:hAnsi="Arial" w:cs="Arial"/>
                <w:b/>
                <w:sz w:val="20"/>
                <w:szCs w:val="20"/>
              </w:rPr>
              <w:pPrChange w:id="214" w:author="Autor">
                <w:pPr>
                  <w:pStyle w:val="Odsekzoznamu"/>
                  <w:keepNext/>
                  <w:numPr>
                    <w:numId w:val="6"/>
                  </w:numPr>
                  <w:spacing w:before="120" w:after="120" w:line="240" w:lineRule="auto"/>
                  <w:ind w:left="504" w:right="85" w:hanging="357"/>
                  <w:contextualSpacing w:val="0"/>
                </w:pPr>
              </w:pPrChange>
            </w:pPr>
            <w:del w:id="215" w:author="Autor">
              <w:r w:rsidRPr="000E017D" w:rsidDel="00E16657">
                <w:rPr>
                  <w:rFonts w:ascii="Arial" w:hAnsi="Arial" w:cs="Arial"/>
                  <w:b/>
                  <w:sz w:val="20"/>
                  <w:szCs w:val="20"/>
                </w:rPr>
                <w:lastRenderedPageBreak/>
                <w:delText>Podmienky poskytnutia príspevku z hľadiska definovania merateľných ukazovateľov projektu</w:delText>
              </w:r>
            </w:del>
          </w:p>
        </w:tc>
      </w:tr>
      <w:tr w:rsidR="00997F82" w:rsidRPr="006A79F0" w14:paraId="353ABDEF" w14:textId="77777777" w:rsidTr="00687273">
        <w:tc>
          <w:tcPr>
            <w:tcW w:w="9776" w:type="dxa"/>
            <w:tcBorders>
              <w:bottom w:val="single" w:sz="4" w:space="0" w:color="auto"/>
            </w:tcBorders>
            <w:shd w:val="clear" w:color="auto" w:fill="auto"/>
          </w:tcPr>
          <w:p w14:paraId="7632D766" w14:textId="07320D29" w:rsidR="00997F82" w:rsidDel="00E16657" w:rsidRDefault="00997F82" w:rsidP="009A65F5">
            <w:pPr>
              <w:pStyle w:val="Odsekzoznamu"/>
              <w:spacing w:before="120" w:after="120" w:line="240" w:lineRule="auto"/>
              <w:ind w:left="85" w:right="85"/>
              <w:contextualSpacing w:val="0"/>
              <w:jc w:val="both"/>
              <w:rPr>
                <w:del w:id="216" w:author="Autor"/>
                <w:rFonts w:ascii="Arial" w:hAnsi="Arial" w:cs="Arial"/>
                <w:b/>
                <w:bCs/>
                <w:sz w:val="20"/>
                <w:szCs w:val="20"/>
              </w:rPr>
            </w:pPr>
            <w:del w:id="217" w:author="Autor">
              <w:r w:rsidRPr="00971A5F" w:rsidDel="00E16657">
                <w:rPr>
                  <w:rFonts w:ascii="Arial" w:hAnsi="Arial" w:cs="Arial"/>
                  <w:b/>
                  <w:bCs/>
                  <w:sz w:val="20"/>
                  <w:szCs w:val="20"/>
                </w:rPr>
                <w:delText>Opis podmienky</w:delText>
              </w:r>
              <w:r w:rsidDel="00E16657">
                <w:rPr>
                  <w:rFonts w:ascii="Arial" w:hAnsi="Arial" w:cs="Arial"/>
                  <w:b/>
                  <w:bCs/>
                  <w:sz w:val="20"/>
                  <w:szCs w:val="20"/>
                </w:rPr>
                <w:delText xml:space="preserve">: </w:delText>
              </w:r>
            </w:del>
          </w:p>
          <w:p w14:paraId="177E6BE7" w14:textId="519EF525" w:rsidR="00997F82" w:rsidDel="00E16657" w:rsidRDefault="00997F82" w:rsidP="009A65F5">
            <w:pPr>
              <w:pStyle w:val="Odsekzoznamu"/>
              <w:spacing w:before="120" w:after="120" w:line="240" w:lineRule="auto"/>
              <w:ind w:left="85" w:right="85"/>
              <w:contextualSpacing w:val="0"/>
              <w:jc w:val="both"/>
              <w:rPr>
                <w:del w:id="218" w:author="Autor"/>
                <w:rFonts w:ascii="Arial" w:hAnsi="Arial" w:cs="Arial"/>
                <w:bCs/>
                <w:sz w:val="20"/>
                <w:szCs w:val="20"/>
              </w:rPr>
            </w:pPr>
            <w:del w:id="219" w:author="Autor">
              <w:r w:rsidRPr="000E017D" w:rsidDel="00E16657">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67FE3C88" w14:textId="68C11AD3" w:rsidR="00997F82" w:rsidDel="00E16657" w:rsidRDefault="00997F82" w:rsidP="009A65F5">
            <w:pPr>
              <w:pStyle w:val="Odsekzoznamu"/>
              <w:spacing w:before="240" w:after="120" w:line="240" w:lineRule="auto"/>
              <w:ind w:left="85" w:right="85"/>
              <w:contextualSpacing w:val="0"/>
              <w:jc w:val="both"/>
              <w:rPr>
                <w:del w:id="220" w:author="Autor"/>
                <w:rFonts w:ascii="Arial" w:hAnsi="Arial" w:cs="Arial"/>
                <w:b/>
                <w:bCs/>
                <w:sz w:val="20"/>
                <w:szCs w:val="20"/>
              </w:rPr>
            </w:pPr>
            <w:del w:id="221" w:author="Autor">
              <w:r w:rsidRPr="00971A5F" w:rsidDel="00E16657">
                <w:rPr>
                  <w:rFonts w:ascii="Arial" w:hAnsi="Arial" w:cs="Arial"/>
                  <w:b/>
                  <w:bCs/>
                  <w:sz w:val="20"/>
                  <w:szCs w:val="20"/>
                </w:rPr>
                <w:delText xml:space="preserve">Forma preukázania: </w:delText>
              </w:r>
            </w:del>
          </w:p>
          <w:p w14:paraId="1F650F6A" w14:textId="4CEED287" w:rsidR="00997F82" w:rsidDel="00E16657" w:rsidRDefault="00997F82" w:rsidP="009A65F5">
            <w:pPr>
              <w:pStyle w:val="Odsekzoznamu"/>
              <w:spacing w:before="120" w:after="120" w:line="240" w:lineRule="auto"/>
              <w:ind w:left="85" w:right="85"/>
              <w:contextualSpacing w:val="0"/>
              <w:jc w:val="both"/>
              <w:rPr>
                <w:del w:id="222" w:author="Autor"/>
                <w:rFonts w:ascii="Arial" w:hAnsi="Arial" w:cs="Arial"/>
                <w:bCs/>
                <w:sz w:val="20"/>
                <w:szCs w:val="20"/>
              </w:rPr>
            </w:pPr>
            <w:del w:id="223" w:author="Autor">
              <w:r w:rsidDel="00E16657">
                <w:rPr>
                  <w:rFonts w:ascii="Arial" w:hAnsi="Arial" w:cs="Arial"/>
                  <w:bCs/>
                  <w:sz w:val="20"/>
                  <w:szCs w:val="20"/>
                </w:rPr>
                <w:delText>Informácie uvedené v žiadosti o príspevok.</w:delText>
              </w:r>
            </w:del>
          </w:p>
          <w:p w14:paraId="030D1F77" w14:textId="0F7E2FDC" w:rsidR="00997F82" w:rsidDel="00E16657" w:rsidRDefault="00997F82" w:rsidP="009A65F5">
            <w:pPr>
              <w:pStyle w:val="Odsekzoznamu"/>
              <w:spacing w:before="240" w:after="120" w:line="240" w:lineRule="auto"/>
              <w:ind w:left="85" w:right="85"/>
              <w:contextualSpacing w:val="0"/>
              <w:jc w:val="both"/>
              <w:rPr>
                <w:del w:id="224" w:author="Autor"/>
                <w:rFonts w:ascii="Arial" w:hAnsi="Arial" w:cs="Arial"/>
                <w:b/>
                <w:bCs/>
                <w:sz w:val="20"/>
                <w:szCs w:val="20"/>
              </w:rPr>
            </w:pPr>
            <w:del w:id="225" w:author="Autor">
              <w:r w:rsidDel="00E16657">
                <w:rPr>
                  <w:rFonts w:ascii="Arial" w:hAnsi="Arial" w:cs="Arial"/>
                  <w:b/>
                  <w:bCs/>
                  <w:sz w:val="20"/>
                  <w:szCs w:val="20"/>
                </w:rPr>
                <w:delText>Spôsob overenia</w:delText>
              </w:r>
              <w:r w:rsidRPr="003346B4" w:rsidDel="00E16657">
                <w:rPr>
                  <w:rFonts w:ascii="Arial" w:hAnsi="Arial" w:cs="Arial"/>
                  <w:b/>
                  <w:bCs/>
                  <w:sz w:val="20"/>
                  <w:szCs w:val="20"/>
                </w:rPr>
                <w:delText>:</w:delText>
              </w:r>
            </w:del>
          </w:p>
          <w:p w14:paraId="297CD66C" w14:textId="26C3F641"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del w:id="226" w:author="Autor">
              <w:r w:rsidRPr="003346B4" w:rsidDel="00E16657">
                <w:rPr>
                  <w:rFonts w:ascii="Arial" w:hAnsi="Arial" w:cs="Arial"/>
                  <w:bCs/>
                  <w:sz w:val="20"/>
                  <w:szCs w:val="20"/>
                </w:rPr>
                <w:delText>MAS overí splnenie podmienky na základe formulára ŽoPr</w:delText>
              </w:r>
              <w:r w:rsidDel="00E16657">
                <w:rPr>
                  <w:rFonts w:ascii="Arial" w:hAnsi="Arial" w:cs="Arial"/>
                  <w:bCs/>
                  <w:sz w:val="20"/>
                  <w:szCs w:val="20"/>
                </w:rPr>
                <w:delText>.</w:delText>
              </w:r>
            </w:del>
          </w:p>
        </w:tc>
      </w:tr>
      <w:tr w:rsidR="00997F82" w:rsidRPr="00507076" w14:paraId="6204E36D" w14:textId="77777777" w:rsidTr="00687273">
        <w:tc>
          <w:tcPr>
            <w:tcW w:w="9776" w:type="dxa"/>
            <w:shd w:val="clear" w:color="auto" w:fill="F2F2F2" w:themeFill="background1" w:themeFillShade="F2"/>
          </w:tcPr>
          <w:p w14:paraId="29955C5B" w14:textId="19E83D2B" w:rsidR="00997F82" w:rsidRPr="006D71F3" w:rsidRDefault="00997F82">
            <w:pPr>
              <w:pStyle w:val="Odsekzoznamu"/>
              <w:keepNext/>
              <w:widowControl w:val="0"/>
              <w:spacing w:before="120" w:after="120" w:line="240" w:lineRule="auto"/>
              <w:ind w:left="504" w:right="85"/>
              <w:contextualSpacing w:val="0"/>
              <w:rPr>
                <w:rFonts w:ascii="Arial" w:hAnsi="Arial" w:cs="Arial"/>
                <w:b/>
                <w:sz w:val="20"/>
                <w:szCs w:val="20"/>
              </w:rPr>
              <w:pPrChange w:id="227" w:author="Autor">
                <w:pPr>
                  <w:pStyle w:val="Odsekzoznamu"/>
                  <w:keepNext/>
                  <w:widowControl w:val="0"/>
                  <w:numPr>
                    <w:numId w:val="6"/>
                  </w:numPr>
                  <w:spacing w:before="120" w:after="120" w:line="240" w:lineRule="auto"/>
                  <w:ind w:left="504" w:right="85" w:hanging="357"/>
                  <w:contextualSpacing w:val="0"/>
                </w:pPr>
              </w:pPrChange>
            </w:pPr>
            <w:del w:id="228" w:author="Autor">
              <w:r w:rsidDel="00E16657">
                <w:rPr>
                  <w:rFonts w:ascii="Arial" w:hAnsi="Arial" w:cs="Arial"/>
                  <w:b/>
                  <w:sz w:val="20"/>
                  <w:szCs w:val="20"/>
                </w:rPr>
                <w:delText>S</w:delText>
              </w:r>
              <w:r w:rsidRPr="00D82944" w:rsidDel="00E16657">
                <w:rPr>
                  <w:rFonts w:ascii="Arial" w:hAnsi="Arial" w:cs="Arial"/>
                  <w:b/>
                  <w:sz w:val="20"/>
                  <w:szCs w:val="20"/>
                </w:rPr>
                <w:delText>úlad s požiadavkami v oblasti dopadu projekt</w:delText>
              </w:r>
              <w:r w:rsidDel="00E16657">
                <w:rPr>
                  <w:rFonts w:ascii="Arial" w:hAnsi="Arial" w:cs="Arial"/>
                  <w:b/>
                  <w:sz w:val="20"/>
                  <w:szCs w:val="20"/>
                </w:rPr>
                <w:delText>u</w:delText>
              </w:r>
              <w:r w:rsidRPr="00D82944" w:rsidDel="00E16657">
                <w:rPr>
                  <w:rFonts w:ascii="Arial" w:hAnsi="Arial" w:cs="Arial"/>
                  <w:b/>
                  <w:sz w:val="20"/>
                  <w:szCs w:val="20"/>
                </w:rPr>
                <w:delText xml:space="preserve"> na územia sústavy NATURA 2000</w:delText>
              </w:r>
            </w:del>
          </w:p>
        </w:tc>
      </w:tr>
      <w:tr w:rsidR="00997F82" w:rsidRPr="006A79F0" w14:paraId="49BDF2E3" w14:textId="77777777" w:rsidTr="00687273">
        <w:tc>
          <w:tcPr>
            <w:tcW w:w="9776" w:type="dxa"/>
            <w:tcBorders>
              <w:bottom w:val="single" w:sz="4" w:space="0" w:color="auto"/>
            </w:tcBorders>
            <w:shd w:val="clear" w:color="auto" w:fill="auto"/>
          </w:tcPr>
          <w:p w14:paraId="7095BAAA" w14:textId="6F680478" w:rsidR="00997F82" w:rsidDel="00E16657" w:rsidRDefault="00997F82" w:rsidP="00556E68">
            <w:pPr>
              <w:pStyle w:val="Odsekzoznamu"/>
              <w:widowControl w:val="0"/>
              <w:spacing w:before="120" w:after="120" w:line="240" w:lineRule="auto"/>
              <w:ind w:left="85" w:right="85"/>
              <w:contextualSpacing w:val="0"/>
              <w:jc w:val="both"/>
              <w:rPr>
                <w:del w:id="229" w:author="Autor"/>
                <w:rFonts w:ascii="Arial" w:hAnsi="Arial" w:cs="Arial"/>
                <w:b/>
                <w:bCs/>
                <w:sz w:val="20"/>
                <w:szCs w:val="20"/>
              </w:rPr>
            </w:pPr>
            <w:del w:id="230" w:author="Autor">
              <w:r w:rsidRPr="00971A5F" w:rsidDel="00E16657">
                <w:rPr>
                  <w:rFonts w:ascii="Arial" w:hAnsi="Arial" w:cs="Arial"/>
                  <w:b/>
                  <w:bCs/>
                  <w:sz w:val="20"/>
                  <w:szCs w:val="20"/>
                </w:rPr>
                <w:delText>Opis podmienky</w:delText>
              </w:r>
              <w:r w:rsidDel="00E16657">
                <w:rPr>
                  <w:rFonts w:ascii="Arial" w:hAnsi="Arial" w:cs="Arial"/>
                  <w:b/>
                  <w:bCs/>
                  <w:sz w:val="20"/>
                  <w:szCs w:val="20"/>
                </w:rPr>
                <w:delText xml:space="preserve">: </w:delText>
              </w:r>
            </w:del>
          </w:p>
          <w:p w14:paraId="3B270571" w14:textId="30218964" w:rsidR="00997F82" w:rsidDel="00E16657" w:rsidRDefault="00997F82" w:rsidP="009A65F5">
            <w:pPr>
              <w:pStyle w:val="Odsekzoznamu"/>
              <w:spacing w:before="120" w:after="120" w:line="240" w:lineRule="auto"/>
              <w:ind w:left="85" w:right="85"/>
              <w:contextualSpacing w:val="0"/>
              <w:jc w:val="both"/>
              <w:rPr>
                <w:del w:id="231" w:author="Autor"/>
                <w:rFonts w:ascii="Arial" w:hAnsi="Arial" w:cs="Arial"/>
                <w:bCs/>
                <w:sz w:val="20"/>
                <w:szCs w:val="20"/>
              </w:rPr>
            </w:pPr>
            <w:del w:id="232" w:author="Autor">
              <w:r w:rsidRPr="00A80F34" w:rsidDel="00E16657">
                <w:rPr>
                  <w:rFonts w:ascii="Arial" w:hAnsi="Arial" w:cs="Arial"/>
                  <w:bCs/>
                  <w:sz w:val="20"/>
                  <w:szCs w:val="20"/>
                </w:rPr>
                <w:delText>Projekt, ktorý je predmetom Ž</w:delText>
              </w:r>
              <w:r w:rsidDel="00E16657">
                <w:rPr>
                  <w:rFonts w:ascii="Arial" w:hAnsi="Arial" w:cs="Arial"/>
                  <w:bCs/>
                  <w:sz w:val="20"/>
                  <w:szCs w:val="20"/>
                </w:rPr>
                <w:delText>o</w:delText>
              </w:r>
              <w:r w:rsidRPr="00A80F34" w:rsidDel="00E16657">
                <w:rPr>
                  <w:rFonts w:ascii="Arial" w:hAnsi="Arial" w:cs="Arial"/>
                  <w:bCs/>
                  <w:sz w:val="20"/>
                  <w:szCs w:val="20"/>
                </w:rPr>
                <w:delText>P</w:delText>
              </w:r>
              <w:r w:rsidDel="00E16657">
                <w:rPr>
                  <w:rFonts w:ascii="Arial" w:hAnsi="Arial" w:cs="Arial"/>
                  <w:bCs/>
                  <w:sz w:val="20"/>
                  <w:szCs w:val="20"/>
                </w:rPr>
                <w:delText>r</w:delText>
              </w:r>
              <w:r w:rsidRPr="00A80F34" w:rsidDel="00E16657">
                <w:rPr>
                  <w:rFonts w:ascii="Arial" w:hAnsi="Arial" w:cs="Arial"/>
                  <w:bCs/>
                  <w:sz w:val="20"/>
                  <w:szCs w:val="20"/>
                </w:rPr>
                <w:delText>, nesmie mať významný nepriaznivý vplyv na</w:delText>
              </w:r>
              <w:r w:rsidDel="00E16657">
                <w:rPr>
                  <w:rFonts w:ascii="Arial" w:hAnsi="Arial" w:cs="Arial"/>
                  <w:bCs/>
                  <w:sz w:val="20"/>
                  <w:szCs w:val="20"/>
                </w:rPr>
                <w:delText xml:space="preserve"> </w:delText>
              </w:r>
              <w:r w:rsidRPr="00A80F34" w:rsidDel="00E16657">
                <w:rPr>
                  <w:rFonts w:ascii="Arial" w:hAnsi="Arial" w:cs="Arial"/>
                  <w:bCs/>
                  <w:sz w:val="20"/>
                  <w:szCs w:val="20"/>
                </w:rPr>
                <w:delText>územia sústavy NATURA 2000.</w:delText>
              </w:r>
            </w:del>
          </w:p>
          <w:p w14:paraId="6308994A" w14:textId="59CC6E06" w:rsidR="00997F82" w:rsidDel="00E16657" w:rsidRDefault="00997F82" w:rsidP="009A65F5">
            <w:pPr>
              <w:pStyle w:val="Odsekzoznamu"/>
              <w:spacing w:before="240" w:after="120" w:line="240" w:lineRule="auto"/>
              <w:ind w:left="85" w:right="85"/>
              <w:contextualSpacing w:val="0"/>
              <w:jc w:val="both"/>
              <w:rPr>
                <w:del w:id="233" w:author="Autor"/>
                <w:rFonts w:ascii="Arial" w:hAnsi="Arial" w:cs="Arial"/>
                <w:b/>
                <w:bCs/>
                <w:sz w:val="20"/>
                <w:szCs w:val="20"/>
              </w:rPr>
            </w:pPr>
            <w:del w:id="234" w:author="Autor">
              <w:r w:rsidRPr="00971A5F" w:rsidDel="00E16657">
                <w:rPr>
                  <w:rFonts w:ascii="Arial" w:hAnsi="Arial" w:cs="Arial"/>
                  <w:b/>
                  <w:bCs/>
                  <w:sz w:val="20"/>
                  <w:szCs w:val="20"/>
                </w:rPr>
                <w:delText xml:space="preserve">Forma preukázania: </w:delText>
              </w:r>
            </w:del>
          </w:p>
          <w:p w14:paraId="5BED9288" w14:textId="007D0CFC" w:rsidR="00997F82" w:rsidDel="00E16657" w:rsidRDefault="00997F82" w:rsidP="009A65F5">
            <w:pPr>
              <w:pStyle w:val="Odsekzoznamu"/>
              <w:spacing w:before="120" w:after="120" w:line="240" w:lineRule="auto"/>
              <w:ind w:left="85" w:right="85"/>
              <w:contextualSpacing w:val="0"/>
              <w:jc w:val="both"/>
              <w:rPr>
                <w:del w:id="235" w:author="Autor"/>
                <w:rFonts w:ascii="Arial" w:hAnsi="Arial" w:cs="Arial"/>
                <w:bCs/>
                <w:sz w:val="20"/>
                <w:szCs w:val="20"/>
              </w:rPr>
            </w:pPr>
            <w:del w:id="236" w:author="Autor">
              <w:r w:rsidRPr="00A80F34" w:rsidDel="00E16657">
                <w:rPr>
                  <w:rFonts w:ascii="Arial" w:hAnsi="Arial" w:cs="Arial"/>
                  <w:bCs/>
                  <w:sz w:val="20"/>
                  <w:szCs w:val="20"/>
                </w:rPr>
                <w:delText xml:space="preserve">Osobitná príloha ŽoPr - Doklady preukazujúce </w:delText>
              </w:r>
              <w:r w:rsidDel="00E16657">
                <w:rPr>
                  <w:rFonts w:ascii="Arial" w:hAnsi="Arial" w:cs="Arial"/>
                  <w:bCs/>
                  <w:sz w:val="20"/>
                  <w:szCs w:val="20"/>
                </w:rPr>
                <w:delText>plnenie požiadaviek v oblasti dopadu projektu na územia sústavy Natura 2000.</w:delText>
              </w:r>
            </w:del>
          </w:p>
          <w:p w14:paraId="441B65C4" w14:textId="018482DD" w:rsidR="00997F82" w:rsidDel="00E16657" w:rsidRDefault="00997F82" w:rsidP="00556E68">
            <w:pPr>
              <w:pStyle w:val="Odsekzoznamu"/>
              <w:keepNext/>
              <w:widowControl w:val="0"/>
              <w:spacing w:before="240" w:after="120" w:line="240" w:lineRule="auto"/>
              <w:ind w:left="85" w:right="85"/>
              <w:contextualSpacing w:val="0"/>
              <w:jc w:val="both"/>
              <w:rPr>
                <w:del w:id="237" w:author="Autor"/>
                <w:rFonts w:ascii="Arial" w:hAnsi="Arial" w:cs="Arial"/>
                <w:b/>
                <w:bCs/>
                <w:sz w:val="20"/>
                <w:szCs w:val="20"/>
              </w:rPr>
            </w:pPr>
            <w:del w:id="238" w:author="Autor">
              <w:r w:rsidDel="00E16657">
                <w:rPr>
                  <w:rFonts w:ascii="Arial" w:hAnsi="Arial" w:cs="Arial"/>
                  <w:b/>
                  <w:bCs/>
                  <w:sz w:val="20"/>
                  <w:szCs w:val="20"/>
                </w:rPr>
                <w:delText>Spôsob overenia</w:delText>
              </w:r>
              <w:r w:rsidRPr="003346B4" w:rsidDel="00E16657">
                <w:rPr>
                  <w:rFonts w:ascii="Arial" w:hAnsi="Arial" w:cs="Arial"/>
                  <w:b/>
                  <w:bCs/>
                  <w:sz w:val="20"/>
                  <w:szCs w:val="20"/>
                </w:rPr>
                <w:delText>:</w:delText>
              </w:r>
            </w:del>
          </w:p>
          <w:p w14:paraId="6A1BDB6E" w14:textId="6F8F3429"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del w:id="239" w:author="Autor">
              <w:r w:rsidRPr="003346B4" w:rsidDel="00E16657">
                <w:rPr>
                  <w:rFonts w:ascii="Arial" w:hAnsi="Arial" w:cs="Arial"/>
                  <w:bCs/>
                  <w:sz w:val="20"/>
                  <w:szCs w:val="20"/>
                </w:rPr>
                <w:delText xml:space="preserve">MAS overí splnenie podmienky na základe </w:delText>
              </w:r>
              <w:r w:rsidRPr="00912CA6" w:rsidDel="00E16657">
                <w:rPr>
                  <w:rFonts w:ascii="Arial" w:hAnsi="Arial" w:cs="Arial"/>
                  <w:bCs/>
                  <w:sz w:val="20"/>
                  <w:szCs w:val="20"/>
                </w:rPr>
                <w:delText>na základe predložených dokladov</w:delText>
              </w:r>
              <w:r w:rsidDel="00E16657">
                <w:rPr>
                  <w:rFonts w:ascii="Arial" w:hAnsi="Arial" w:cs="Arial"/>
                  <w:bCs/>
                  <w:sz w:val="20"/>
                  <w:szCs w:val="20"/>
                </w:rPr>
                <w:delText>.</w:delText>
              </w:r>
            </w:del>
          </w:p>
        </w:tc>
      </w:tr>
      <w:tr w:rsidR="00997F82" w:rsidRPr="00507076" w14:paraId="1F814E47" w14:textId="77777777" w:rsidTr="00687273">
        <w:tc>
          <w:tcPr>
            <w:tcW w:w="9776" w:type="dxa"/>
            <w:shd w:val="clear" w:color="auto" w:fill="F2F2F2" w:themeFill="background1" w:themeFillShade="F2"/>
          </w:tcPr>
          <w:p w14:paraId="171BC5D6" w14:textId="1087B29F" w:rsidR="00997F82" w:rsidRPr="006D71F3" w:rsidRDefault="00997F82">
            <w:pPr>
              <w:pStyle w:val="Odsekzoznamu"/>
              <w:keepNext/>
              <w:spacing w:before="120" w:after="120" w:line="240" w:lineRule="auto"/>
              <w:ind w:left="504" w:right="85"/>
              <w:contextualSpacing w:val="0"/>
              <w:rPr>
                <w:rFonts w:ascii="Arial" w:hAnsi="Arial" w:cs="Arial"/>
                <w:b/>
                <w:sz w:val="20"/>
                <w:szCs w:val="20"/>
              </w:rPr>
              <w:pPrChange w:id="240" w:author="Autor">
                <w:pPr>
                  <w:pStyle w:val="Odsekzoznamu"/>
                  <w:keepNext/>
                  <w:numPr>
                    <w:numId w:val="6"/>
                  </w:numPr>
                  <w:spacing w:before="120" w:after="120" w:line="240" w:lineRule="auto"/>
                  <w:ind w:left="504" w:right="85" w:hanging="357"/>
                  <w:contextualSpacing w:val="0"/>
                </w:pPr>
              </w:pPrChange>
            </w:pPr>
            <w:del w:id="241" w:author="Autor">
              <w:r w:rsidDel="00E16657">
                <w:rPr>
                  <w:rFonts w:ascii="Arial" w:hAnsi="Arial" w:cs="Arial"/>
                  <w:b/>
                  <w:sz w:val="20"/>
                  <w:szCs w:val="20"/>
                </w:rPr>
                <w:delText>S</w:delText>
              </w:r>
              <w:r w:rsidRPr="00D82944" w:rsidDel="00E16657">
                <w:rPr>
                  <w:rFonts w:ascii="Arial" w:hAnsi="Arial" w:cs="Arial"/>
                  <w:b/>
                  <w:sz w:val="20"/>
                  <w:szCs w:val="20"/>
                </w:rPr>
                <w:delText>úlad s požiadavkami v oblasti posudzovania vplyvov na životné prostredie</w:delText>
              </w:r>
            </w:del>
          </w:p>
        </w:tc>
      </w:tr>
      <w:tr w:rsidR="00997F82" w:rsidRPr="006A79F0" w14:paraId="58A9EE26" w14:textId="77777777" w:rsidTr="00687273">
        <w:tc>
          <w:tcPr>
            <w:tcW w:w="9776" w:type="dxa"/>
            <w:shd w:val="clear" w:color="auto" w:fill="auto"/>
          </w:tcPr>
          <w:p w14:paraId="3EA4C1B9" w14:textId="2A714F00" w:rsidR="00997F82" w:rsidDel="00E16657" w:rsidRDefault="00997F82" w:rsidP="009A65F5">
            <w:pPr>
              <w:pStyle w:val="Odsekzoznamu"/>
              <w:widowControl w:val="0"/>
              <w:spacing w:before="120" w:after="120" w:line="240" w:lineRule="auto"/>
              <w:ind w:left="85" w:right="85"/>
              <w:contextualSpacing w:val="0"/>
              <w:jc w:val="both"/>
              <w:rPr>
                <w:del w:id="242" w:author="Autor"/>
                <w:rFonts w:ascii="Arial" w:hAnsi="Arial" w:cs="Arial"/>
                <w:b/>
                <w:bCs/>
                <w:sz w:val="20"/>
                <w:szCs w:val="20"/>
              </w:rPr>
            </w:pPr>
            <w:del w:id="243" w:author="Autor">
              <w:r w:rsidRPr="00971A5F" w:rsidDel="00E16657">
                <w:rPr>
                  <w:rFonts w:ascii="Arial" w:hAnsi="Arial" w:cs="Arial"/>
                  <w:b/>
                  <w:bCs/>
                  <w:sz w:val="20"/>
                  <w:szCs w:val="20"/>
                </w:rPr>
                <w:delText>Opis podmienky</w:delText>
              </w:r>
              <w:r w:rsidDel="00E16657">
                <w:rPr>
                  <w:rFonts w:ascii="Arial" w:hAnsi="Arial" w:cs="Arial"/>
                  <w:b/>
                  <w:bCs/>
                  <w:sz w:val="20"/>
                  <w:szCs w:val="20"/>
                </w:rPr>
                <w:delText xml:space="preserve">: </w:delText>
              </w:r>
            </w:del>
          </w:p>
          <w:p w14:paraId="51A8BE6E" w14:textId="7DDEB401" w:rsidR="00997F82" w:rsidDel="00E16657" w:rsidRDefault="00997F82" w:rsidP="009A65F5">
            <w:pPr>
              <w:pStyle w:val="Odsekzoznamu"/>
              <w:widowControl w:val="0"/>
              <w:spacing w:before="120" w:after="120" w:line="240" w:lineRule="auto"/>
              <w:ind w:left="85" w:right="85"/>
              <w:contextualSpacing w:val="0"/>
              <w:jc w:val="both"/>
              <w:rPr>
                <w:del w:id="244" w:author="Autor"/>
                <w:rFonts w:ascii="Arial" w:hAnsi="Arial" w:cs="Arial"/>
                <w:bCs/>
                <w:sz w:val="20"/>
                <w:szCs w:val="20"/>
              </w:rPr>
            </w:pPr>
            <w:del w:id="245" w:author="Autor">
              <w:r w:rsidRPr="006C0FE7" w:rsidDel="00E16657">
                <w:rPr>
                  <w:rFonts w:ascii="Arial" w:hAnsi="Arial" w:cs="Arial"/>
                  <w:bCs/>
                  <w:sz w:val="20"/>
                  <w:szCs w:val="20"/>
                </w:rPr>
                <w:delText xml:space="preserve">Projekt, ktorý je predmetom </w:delText>
              </w:r>
              <w:r w:rsidDel="00E16657">
                <w:rPr>
                  <w:rFonts w:ascii="Arial" w:hAnsi="Arial" w:cs="Arial"/>
                  <w:bCs/>
                  <w:sz w:val="20"/>
                  <w:szCs w:val="20"/>
                </w:rPr>
                <w:delText>ŽoPr</w:delText>
              </w:r>
              <w:r w:rsidRPr="006C0FE7" w:rsidDel="00E16657">
                <w:rPr>
                  <w:rFonts w:ascii="Arial" w:hAnsi="Arial" w:cs="Arial"/>
                  <w:bCs/>
                  <w:sz w:val="20"/>
                  <w:szCs w:val="20"/>
                </w:rPr>
                <w:delText>, musí byť v súlade s požiadavkami v oblasti posudzovania vplyvov navrhovanej</w:delText>
              </w:r>
              <w:r w:rsidDel="00E16657">
                <w:rPr>
                  <w:rFonts w:ascii="Arial" w:hAnsi="Arial" w:cs="Arial"/>
                  <w:bCs/>
                  <w:sz w:val="20"/>
                  <w:szCs w:val="20"/>
                </w:rPr>
                <w:delText xml:space="preserve"> </w:delText>
              </w:r>
              <w:r w:rsidRPr="006C0FE7" w:rsidDel="00E16657">
                <w:rPr>
                  <w:rFonts w:ascii="Arial" w:hAnsi="Arial" w:cs="Arial"/>
                  <w:bCs/>
                  <w:sz w:val="20"/>
                  <w:szCs w:val="20"/>
                </w:rPr>
                <w:delText xml:space="preserve">činnosti na životné prostredie </w:delText>
              </w:r>
              <w:r w:rsidDel="00E16657">
                <w:rPr>
                  <w:rFonts w:ascii="Arial" w:hAnsi="Arial" w:cs="Arial"/>
                  <w:bCs/>
                  <w:sz w:val="20"/>
                  <w:szCs w:val="20"/>
                </w:rPr>
                <w:delText>podľa</w:delText>
              </w:r>
              <w:r w:rsidRPr="006C0FE7" w:rsidDel="00E16657">
                <w:rPr>
                  <w:rFonts w:ascii="Arial" w:hAnsi="Arial" w:cs="Arial"/>
                  <w:bCs/>
                  <w:sz w:val="20"/>
                  <w:szCs w:val="20"/>
                </w:rPr>
                <w:delText xml:space="preserve"> zákon</w:delText>
              </w:r>
              <w:r w:rsidDel="00E16657">
                <w:rPr>
                  <w:rFonts w:ascii="Arial" w:hAnsi="Arial" w:cs="Arial"/>
                  <w:bCs/>
                  <w:sz w:val="20"/>
                  <w:szCs w:val="20"/>
                </w:rPr>
                <w:delText>a</w:delText>
              </w:r>
              <w:r w:rsidRPr="006C0FE7" w:rsidDel="00E16657">
                <w:rPr>
                  <w:rFonts w:ascii="Arial" w:hAnsi="Arial" w:cs="Arial"/>
                  <w:bCs/>
                  <w:sz w:val="20"/>
                  <w:szCs w:val="20"/>
                </w:rPr>
                <w:delText xml:space="preserve"> </w:delText>
              </w:r>
              <w:r w:rsidRPr="00A80F34" w:rsidDel="00E16657">
                <w:rPr>
                  <w:rFonts w:ascii="Arial" w:hAnsi="Arial" w:cs="Arial"/>
                  <w:bCs/>
                  <w:sz w:val="20"/>
                  <w:szCs w:val="20"/>
                </w:rPr>
                <w:delText>č. 24/2006 Z. z. o posudzovaní vplyvov na životné prostredie a o zmene a doplnení niektorých zákonov v znení neskorších predpisov</w:delText>
              </w:r>
              <w:r w:rsidDel="00E16657">
                <w:rPr>
                  <w:rFonts w:ascii="Arial" w:hAnsi="Arial" w:cs="Arial"/>
                  <w:bCs/>
                  <w:sz w:val="20"/>
                  <w:szCs w:val="20"/>
                </w:rPr>
                <w:delText xml:space="preserve"> (ďalej len „zákon o posudzovaní vplyvov“)</w:delText>
              </w:r>
              <w:r w:rsidRPr="006C0FE7" w:rsidDel="00E16657">
                <w:rPr>
                  <w:rFonts w:ascii="Arial" w:hAnsi="Arial" w:cs="Arial"/>
                  <w:bCs/>
                  <w:sz w:val="20"/>
                  <w:szCs w:val="20"/>
                </w:rPr>
                <w:delText>.</w:delText>
              </w:r>
              <w:r w:rsidDel="00E16657">
                <w:rPr>
                  <w:rFonts w:ascii="Arial" w:hAnsi="Arial" w:cs="Arial"/>
                  <w:bCs/>
                  <w:sz w:val="20"/>
                  <w:szCs w:val="20"/>
                </w:rPr>
                <w:delText xml:space="preserve"> </w:delText>
              </w:r>
              <w:r w:rsidRPr="006C0FE7" w:rsidDel="00E16657">
                <w:rPr>
                  <w:rFonts w:ascii="Arial" w:hAnsi="Arial" w:cs="Arial"/>
                  <w:bCs/>
                  <w:sz w:val="20"/>
                  <w:szCs w:val="20"/>
                </w:rPr>
                <w:delText>V prípade, ak v rámci navrhovanej činnosti došlo k zmene, zmena navrhovane</w:delText>
              </w:r>
              <w:r w:rsidDel="00E16657">
                <w:rPr>
                  <w:rFonts w:ascii="Arial" w:hAnsi="Arial" w:cs="Arial"/>
                  <w:bCs/>
                  <w:sz w:val="20"/>
                  <w:szCs w:val="20"/>
                </w:rPr>
                <w:delText xml:space="preserve">j </w:delText>
              </w:r>
              <w:r w:rsidRPr="006C0FE7" w:rsidDel="00E16657">
                <w:rPr>
                  <w:rFonts w:ascii="Arial" w:hAnsi="Arial" w:cs="Arial"/>
                  <w:bCs/>
                  <w:sz w:val="20"/>
                  <w:szCs w:val="20"/>
                </w:rPr>
                <w:delText>činnosti musí byť rovnako v súlade s požiadavkami v oblasti posudzovania vplyvu</w:delText>
              </w:r>
              <w:r w:rsidDel="00E16657">
                <w:rPr>
                  <w:rFonts w:ascii="Arial" w:hAnsi="Arial" w:cs="Arial"/>
                  <w:bCs/>
                  <w:sz w:val="20"/>
                  <w:szCs w:val="20"/>
                </w:rPr>
                <w:delText xml:space="preserve"> </w:delText>
              </w:r>
              <w:r w:rsidRPr="006C0FE7" w:rsidDel="00E16657">
                <w:rPr>
                  <w:rFonts w:ascii="Arial" w:hAnsi="Arial" w:cs="Arial"/>
                  <w:bCs/>
                  <w:sz w:val="20"/>
                  <w:szCs w:val="20"/>
                </w:rPr>
                <w:delText>navrhovanej činnosti na životné prostredie v súlade so zákonom o</w:delText>
              </w:r>
              <w:r w:rsidDel="00E16657">
                <w:rPr>
                  <w:rFonts w:ascii="Arial" w:hAnsi="Arial" w:cs="Arial"/>
                  <w:bCs/>
                  <w:sz w:val="20"/>
                  <w:szCs w:val="20"/>
                </w:rPr>
                <w:delText> </w:delText>
              </w:r>
              <w:r w:rsidRPr="006C0FE7" w:rsidDel="00E16657">
                <w:rPr>
                  <w:rFonts w:ascii="Arial" w:hAnsi="Arial" w:cs="Arial"/>
                  <w:bCs/>
                  <w:sz w:val="20"/>
                  <w:szCs w:val="20"/>
                </w:rPr>
                <w:delText>posudzovaní</w:delText>
              </w:r>
              <w:r w:rsidDel="00E16657">
                <w:rPr>
                  <w:rFonts w:ascii="Arial" w:hAnsi="Arial" w:cs="Arial"/>
                  <w:bCs/>
                  <w:sz w:val="20"/>
                  <w:szCs w:val="20"/>
                </w:rPr>
                <w:delText xml:space="preserve"> </w:delText>
              </w:r>
              <w:r w:rsidRPr="006C0FE7" w:rsidDel="00E16657">
                <w:rPr>
                  <w:rFonts w:ascii="Arial" w:hAnsi="Arial" w:cs="Arial"/>
                  <w:bCs/>
                  <w:sz w:val="20"/>
                  <w:szCs w:val="20"/>
                </w:rPr>
                <w:delText>vplyvov.</w:delText>
              </w:r>
              <w:r w:rsidDel="00E16657">
                <w:rPr>
                  <w:rFonts w:ascii="Arial" w:hAnsi="Arial" w:cs="Arial"/>
                  <w:bCs/>
                  <w:sz w:val="20"/>
                  <w:szCs w:val="20"/>
                </w:rPr>
                <w:delText xml:space="preserve"> </w:delText>
              </w:r>
              <w:r w:rsidRPr="006C0FE7" w:rsidDel="00E16657">
                <w:rPr>
                  <w:rFonts w:ascii="Arial" w:hAnsi="Arial" w:cs="Arial"/>
                  <w:bCs/>
                  <w:sz w:val="20"/>
                  <w:szCs w:val="20"/>
                </w:rPr>
                <w:delText>Závery, uvedené v záverečnom stanovisku z</w:delText>
              </w:r>
              <w:r w:rsidDel="00E16657">
                <w:rPr>
                  <w:rFonts w:ascii="Arial" w:hAnsi="Arial" w:cs="Arial"/>
                  <w:bCs/>
                  <w:sz w:val="20"/>
                  <w:szCs w:val="20"/>
                </w:rPr>
                <w:delText> </w:delText>
              </w:r>
              <w:r w:rsidRPr="006C0FE7" w:rsidDel="00E16657">
                <w:rPr>
                  <w:rFonts w:ascii="Arial" w:hAnsi="Arial" w:cs="Arial"/>
                  <w:bCs/>
                  <w:sz w:val="20"/>
                  <w:szCs w:val="20"/>
                </w:rPr>
                <w:delText>posudzovania vplyvov na životné</w:delText>
              </w:r>
              <w:r w:rsidDel="00E16657">
                <w:rPr>
                  <w:rFonts w:ascii="Arial" w:hAnsi="Arial" w:cs="Arial"/>
                  <w:bCs/>
                  <w:sz w:val="20"/>
                  <w:szCs w:val="20"/>
                </w:rPr>
                <w:delText xml:space="preserve"> </w:delText>
              </w:r>
              <w:r w:rsidRPr="006C0FE7" w:rsidDel="00E16657">
                <w:rPr>
                  <w:rFonts w:ascii="Arial" w:hAnsi="Arial" w:cs="Arial"/>
                  <w:bCs/>
                  <w:sz w:val="20"/>
                  <w:szCs w:val="20"/>
                </w:rPr>
                <w:delText>prostredie (ak navrhovaná činnosť alebo jej zmena podlieha povinnému hodnoteniu</w:delText>
              </w:r>
              <w:r w:rsidDel="00E16657">
                <w:rPr>
                  <w:rFonts w:ascii="Arial" w:hAnsi="Arial" w:cs="Arial"/>
                  <w:bCs/>
                  <w:sz w:val="20"/>
                  <w:szCs w:val="20"/>
                </w:rPr>
                <w:delText xml:space="preserve"> </w:delText>
              </w:r>
              <w:r w:rsidRPr="006C0FE7" w:rsidDel="00E16657">
                <w:rPr>
                  <w:rFonts w:ascii="Arial" w:hAnsi="Arial" w:cs="Arial"/>
                  <w:bCs/>
                  <w:sz w:val="20"/>
                  <w:szCs w:val="20"/>
                </w:rPr>
                <w:delText>alebo z rozhodnutia zo zisťovacieho konania vyplynulo, že sa navrhovaná činnosť</w:delText>
              </w:r>
              <w:r w:rsidDel="00E16657">
                <w:rPr>
                  <w:rFonts w:ascii="Arial" w:hAnsi="Arial" w:cs="Arial"/>
                  <w:bCs/>
                  <w:sz w:val="20"/>
                  <w:szCs w:val="20"/>
                </w:rPr>
                <w:delText xml:space="preserve"> </w:delText>
              </w:r>
              <w:r w:rsidRPr="006C0FE7" w:rsidDel="00E16657">
                <w:rPr>
                  <w:rFonts w:ascii="Arial" w:hAnsi="Arial" w:cs="Arial"/>
                  <w:bCs/>
                  <w:sz w:val="20"/>
                  <w:szCs w:val="20"/>
                </w:rPr>
                <w:delText>alebo jej zmena bude ďalej posudzovať podľa zákona o</w:delText>
              </w:r>
              <w:r w:rsidDel="00E16657">
                <w:rPr>
                  <w:rFonts w:ascii="Arial" w:hAnsi="Arial" w:cs="Arial"/>
                  <w:bCs/>
                  <w:sz w:val="20"/>
                  <w:szCs w:val="20"/>
                </w:rPr>
                <w:delText> </w:delText>
              </w:r>
              <w:r w:rsidRPr="006C0FE7" w:rsidDel="00E16657">
                <w:rPr>
                  <w:rFonts w:ascii="Arial" w:hAnsi="Arial" w:cs="Arial"/>
                  <w:bCs/>
                  <w:sz w:val="20"/>
                  <w:szCs w:val="20"/>
                </w:rPr>
                <w:delText>posudzovaní vplyvov),</w:delText>
              </w:r>
              <w:r w:rsidDel="00E16657">
                <w:rPr>
                  <w:rFonts w:ascii="Arial" w:hAnsi="Arial" w:cs="Arial"/>
                  <w:bCs/>
                  <w:sz w:val="20"/>
                  <w:szCs w:val="20"/>
                </w:rPr>
                <w:delText xml:space="preserve"> </w:delText>
              </w:r>
              <w:r w:rsidRPr="006C0FE7" w:rsidDel="00E16657">
                <w:rPr>
                  <w:rFonts w:ascii="Arial" w:hAnsi="Arial" w:cs="Arial"/>
                  <w:bCs/>
                  <w:sz w:val="20"/>
                  <w:szCs w:val="20"/>
                </w:rPr>
                <w:delText>musia byť zohľadnené v povolení na realizáciu projektu, resp. v zmene takéhoto</w:delText>
              </w:r>
              <w:r w:rsidDel="00E16657">
                <w:rPr>
                  <w:rFonts w:ascii="Arial" w:hAnsi="Arial" w:cs="Arial"/>
                  <w:bCs/>
                  <w:sz w:val="20"/>
                  <w:szCs w:val="20"/>
                </w:rPr>
                <w:delText xml:space="preserve"> </w:delText>
              </w:r>
              <w:r w:rsidRPr="006C0FE7" w:rsidDel="00E16657">
                <w:rPr>
                  <w:rFonts w:ascii="Arial" w:hAnsi="Arial" w:cs="Arial"/>
                  <w:bCs/>
                  <w:sz w:val="20"/>
                  <w:szCs w:val="20"/>
                </w:rPr>
                <w:delText>povolenia (t. j. uvedené platí rovnako aj v prípade zmien v</w:delText>
              </w:r>
              <w:r w:rsidR="004461E5" w:rsidDel="00E16657">
                <w:rPr>
                  <w:rFonts w:ascii="Arial" w:hAnsi="Arial" w:cs="Arial"/>
                  <w:bCs/>
                  <w:sz w:val="20"/>
                  <w:szCs w:val="20"/>
                </w:rPr>
                <w:delText> </w:delText>
              </w:r>
              <w:r w:rsidRPr="006C0FE7" w:rsidDel="00E16657">
                <w:rPr>
                  <w:rFonts w:ascii="Arial" w:hAnsi="Arial" w:cs="Arial"/>
                  <w:bCs/>
                  <w:sz w:val="20"/>
                  <w:szCs w:val="20"/>
                </w:rPr>
                <w:delText>povolení na realizáciu</w:delText>
              </w:r>
              <w:r w:rsidDel="00E16657">
                <w:rPr>
                  <w:rFonts w:ascii="Arial" w:hAnsi="Arial" w:cs="Arial"/>
                  <w:bCs/>
                  <w:sz w:val="20"/>
                  <w:szCs w:val="20"/>
                </w:rPr>
                <w:delText xml:space="preserve"> </w:delText>
              </w:r>
              <w:r w:rsidRPr="006C0FE7" w:rsidDel="00E16657">
                <w:rPr>
                  <w:rFonts w:ascii="Arial" w:hAnsi="Arial" w:cs="Arial"/>
                  <w:bCs/>
                  <w:sz w:val="20"/>
                  <w:szCs w:val="20"/>
                </w:rPr>
                <w:delText>projektu). Príspevok nie je možné poskytnúť na realizáciu projektu s</w:delText>
              </w:r>
              <w:r w:rsidDel="00E16657">
                <w:rPr>
                  <w:rFonts w:ascii="Arial" w:hAnsi="Arial" w:cs="Arial"/>
                  <w:bCs/>
                  <w:sz w:val="20"/>
                  <w:szCs w:val="20"/>
                </w:rPr>
                <w:delText> </w:delText>
              </w:r>
              <w:r w:rsidRPr="006C0FE7" w:rsidDel="00E16657">
                <w:rPr>
                  <w:rFonts w:ascii="Arial" w:hAnsi="Arial" w:cs="Arial"/>
                  <w:bCs/>
                  <w:sz w:val="20"/>
                  <w:szCs w:val="20"/>
                </w:rPr>
                <w:delText>negatívnym</w:delText>
              </w:r>
              <w:r w:rsidDel="00E16657">
                <w:rPr>
                  <w:rFonts w:ascii="Arial" w:hAnsi="Arial" w:cs="Arial"/>
                  <w:bCs/>
                  <w:sz w:val="20"/>
                  <w:szCs w:val="20"/>
                </w:rPr>
                <w:delText xml:space="preserve"> </w:delText>
              </w:r>
              <w:r w:rsidRPr="006C0FE7" w:rsidDel="00E16657">
                <w:rPr>
                  <w:rFonts w:ascii="Arial" w:hAnsi="Arial" w:cs="Arial"/>
                  <w:bCs/>
                  <w:sz w:val="20"/>
                  <w:szCs w:val="20"/>
                </w:rPr>
                <w:delText>vplyvom na životné prostredie (znečisťovanie alebo poškodzovanie životného</w:delText>
              </w:r>
              <w:r w:rsidDel="00E16657">
                <w:rPr>
                  <w:rFonts w:ascii="Arial" w:hAnsi="Arial" w:cs="Arial"/>
                  <w:bCs/>
                  <w:sz w:val="20"/>
                  <w:szCs w:val="20"/>
                </w:rPr>
                <w:delText xml:space="preserve"> </w:delText>
              </w:r>
              <w:r w:rsidRPr="006C0FE7" w:rsidDel="00E16657">
                <w:rPr>
                  <w:rFonts w:ascii="Arial" w:hAnsi="Arial" w:cs="Arial"/>
                  <w:bCs/>
                  <w:sz w:val="20"/>
                  <w:szCs w:val="20"/>
                </w:rPr>
                <w:delText>prostredia), a to pokiaľ ide o</w:delText>
              </w:r>
              <w:r w:rsidR="004461E5" w:rsidDel="00E16657">
                <w:rPr>
                  <w:rFonts w:ascii="Arial" w:hAnsi="Arial" w:cs="Arial"/>
                  <w:bCs/>
                  <w:sz w:val="20"/>
                  <w:szCs w:val="20"/>
                </w:rPr>
                <w:delText> </w:delText>
              </w:r>
              <w:r w:rsidRPr="006C0FE7" w:rsidDel="00E16657">
                <w:rPr>
                  <w:rFonts w:ascii="Arial" w:hAnsi="Arial" w:cs="Arial"/>
                  <w:bCs/>
                  <w:sz w:val="20"/>
                  <w:szCs w:val="20"/>
                </w:rPr>
                <w:delText>akýkoľvek priamy alebo nepriamy vplyv na životné</w:delText>
              </w:r>
              <w:r w:rsidDel="00E16657">
                <w:rPr>
                  <w:rFonts w:ascii="Arial" w:hAnsi="Arial" w:cs="Arial"/>
                  <w:bCs/>
                  <w:sz w:val="20"/>
                  <w:szCs w:val="20"/>
                </w:rPr>
                <w:delText xml:space="preserve"> </w:delText>
              </w:r>
              <w:r w:rsidRPr="006C0FE7" w:rsidDel="00E16657">
                <w:rPr>
                  <w:rFonts w:ascii="Arial" w:hAnsi="Arial" w:cs="Arial"/>
                  <w:bCs/>
                  <w:sz w:val="20"/>
                  <w:szCs w:val="20"/>
                </w:rPr>
                <w:delText>prostredie vrátane vplyvu na zdravie, flóru, faunu, biodiverzitu, pôdu, klímu,</w:delText>
              </w:r>
              <w:r w:rsidDel="00E16657">
                <w:rPr>
                  <w:rFonts w:ascii="Arial" w:hAnsi="Arial" w:cs="Arial"/>
                  <w:bCs/>
                  <w:sz w:val="20"/>
                  <w:szCs w:val="20"/>
                </w:rPr>
                <w:delText xml:space="preserve"> </w:delText>
              </w:r>
              <w:r w:rsidRPr="006C0FE7" w:rsidDel="00E16657">
                <w:rPr>
                  <w:rFonts w:ascii="Arial" w:hAnsi="Arial" w:cs="Arial"/>
                  <w:bCs/>
                  <w:sz w:val="20"/>
                  <w:szCs w:val="20"/>
                </w:rPr>
                <w:delText>ovzdušie, vodu, krajinu, prírodné lokality, hmotný majetok, kultúrne dedičstvo</w:delText>
              </w:r>
              <w:r w:rsidDel="00E16657">
                <w:rPr>
                  <w:rFonts w:ascii="Arial" w:hAnsi="Arial" w:cs="Arial"/>
                  <w:bCs/>
                  <w:sz w:val="20"/>
                  <w:szCs w:val="20"/>
                </w:rPr>
                <w:delText xml:space="preserve"> </w:delText>
              </w:r>
              <w:r w:rsidRPr="006C0FE7" w:rsidDel="00E16657">
                <w:rPr>
                  <w:rFonts w:ascii="Arial" w:hAnsi="Arial" w:cs="Arial"/>
                  <w:bCs/>
                  <w:sz w:val="20"/>
                  <w:szCs w:val="20"/>
                </w:rPr>
                <w:delText>a</w:delText>
              </w:r>
              <w:r w:rsidR="004461E5" w:rsidDel="00E16657">
                <w:rPr>
                  <w:rFonts w:ascii="Arial" w:hAnsi="Arial" w:cs="Arial"/>
                  <w:bCs/>
                  <w:sz w:val="20"/>
                  <w:szCs w:val="20"/>
                </w:rPr>
                <w:delText> </w:delText>
              </w:r>
              <w:r w:rsidRPr="006C0FE7" w:rsidDel="00E16657">
                <w:rPr>
                  <w:rFonts w:ascii="Arial" w:hAnsi="Arial" w:cs="Arial"/>
                  <w:bCs/>
                  <w:sz w:val="20"/>
                  <w:szCs w:val="20"/>
                </w:rPr>
                <w:delText>vzájomné pôsobenie medzi týmito faktormi.</w:delText>
              </w:r>
            </w:del>
          </w:p>
          <w:p w14:paraId="519E7533" w14:textId="6B052899" w:rsidR="00997F82" w:rsidDel="00E16657" w:rsidRDefault="00997F82" w:rsidP="009A65F5">
            <w:pPr>
              <w:pStyle w:val="Odsekzoznamu"/>
              <w:widowControl w:val="0"/>
              <w:spacing w:before="240" w:after="120" w:line="240" w:lineRule="auto"/>
              <w:ind w:left="85" w:right="85"/>
              <w:contextualSpacing w:val="0"/>
              <w:jc w:val="both"/>
              <w:rPr>
                <w:del w:id="246" w:author="Autor"/>
                <w:rFonts w:ascii="Arial" w:hAnsi="Arial" w:cs="Arial"/>
                <w:b/>
                <w:bCs/>
                <w:sz w:val="20"/>
                <w:szCs w:val="20"/>
              </w:rPr>
            </w:pPr>
            <w:del w:id="247" w:author="Autor">
              <w:r w:rsidRPr="00971A5F" w:rsidDel="00E16657">
                <w:rPr>
                  <w:rFonts w:ascii="Arial" w:hAnsi="Arial" w:cs="Arial"/>
                  <w:b/>
                  <w:bCs/>
                  <w:sz w:val="20"/>
                  <w:szCs w:val="20"/>
                </w:rPr>
                <w:delText xml:space="preserve">Forma preukázania: </w:delText>
              </w:r>
            </w:del>
          </w:p>
          <w:p w14:paraId="47030D4E" w14:textId="0F0D9DCF" w:rsidR="00997F82" w:rsidDel="00E16657" w:rsidRDefault="00997F82" w:rsidP="009A65F5">
            <w:pPr>
              <w:pStyle w:val="Odsekzoznamu"/>
              <w:widowControl w:val="0"/>
              <w:spacing w:before="120" w:after="120" w:line="240" w:lineRule="auto"/>
              <w:ind w:left="85" w:right="85"/>
              <w:contextualSpacing w:val="0"/>
              <w:jc w:val="both"/>
              <w:rPr>
                <w:del w:id="248" w:author="Autor"/>
                <w:rFonts w:ascii="Arial" w:hAnsi="Arial" w:cs="Arial"/>
                <w:bCs/>
                <w:sz w:val="20"/>
                <w:szCs w:val="20"/>
              </w:rPr>
            </w:pPr>
            <w:del w:id="249" w:author="Autor">
              <w:r w:rsidRPr="0057058E" w:rsidDel="00E16657">
                <w:rPr>
                  <w:rFonts w:ascii="Arial" w:hAnsi="Arial" w:cs="Arial"/>
                  <w:bCs/>
                  <w:sz w:val="20"/>
                  <w:szCs w:val="20"/>
                </w:rPr>
                <w:delText>Osobitná príloh</w:delText>
              </w:r>
              <w:r w:rsidDel="00E16657">
                <w:rPr>
                  <w:rFonts w:ascii="Arial" w:hAnsi="Arial" w:cs="Arial"/>
                  <w:bCs/>
                  <w:sz w:val="20"/>
                  <w:szCs w:val="20"/>
                </w:rPr>
                <w:delText>a</w:delText>
              </w:r>
              <w:r w:rsidRPr="0057058E" w:rsidDel="00E16657">
                <w:rPr>
                  <w:rFonts w:ascii="Arial" w:hAnsi="Arial" w:cs="Arial"/>
                  <w:bCs/>
                  <w:sz w:val="20"/>
                  <w:szCs w:val="20"/>
                </w:rPr>
                <w:delText xml:space="preserve"> ŽoPr - Doklady preukazujúce </w:delText>
              </w:r>
              <w:r w:rsidRPr="001A20B9" w:rsidDel="00E16657">
                <w:rPr>
                  <w:rFonts w:ascii="Arial" w:hAnsi="Arial" w:cs="Arial"/>
                  <w:bCs/>
                  <w:sz w:val="20"/>
                  <w:szCs w:val="20"/>
                </w:rPr>
                <w:delText>plneni</w:delText>
              </w:r>
              <w:r w:rsidDel="00E16657">
                <w:rPr>
                  <w:rFonts w:ascii="Arial" w:hAnsi="Arial" w:cs="Arial"/>
                  <w:bCs/>
                  <w:sz w:val="20"/>
                  <w:szCs w:val="20"/>
                </w:rPr>
                <w:delText>e</w:delText>
              </w:r>
              <w:r w:rsidRPr="001A20B9" w:rsidDel="00E16657">
                <w:rPr>
                  <w:rFonts w:ascii="Arial" w:hAnsi="Arial" w:cs="Arial"/>
                  <w:bCs/>
                  <w:sz w:val="20"/>
                  <w:szCs w:val="20"/>
                </w:rPr>
                <w:delText xml:space="preserve"> požiadaviek v oblasti posudzovania</w:delText>
              </w:r>
              <w:r w:rsidDel="00E16657">
                <w:rPr>
                  <w:rFonts w:ascii="Arial" w:hAnsi="Arial" w:cs="Arial"/>
                  <w:bCs/>
                  <w:sz w:val="20"/>
                  <w:szCs w:val="20"/>
                </w:rPr>
                <w:delText xml:space="preserve"> </w:delText>
              </w:r>
              <w:r w:rsidRPr="001A20B9" w:rsidDel="00E16657">
                <w:rPr>
                  <w:rFonts w:ascii="Arial" w:hAnsi="Arial" w:cs="Arial"/>
                  <w:bCs/>
                  <w:sz w:val="20"/>
                  <w:szCs w:val="20"/>
                </w:rPr>
                <w:delText xml:space="preserve">vplyvov na </w:delText>
              </w:r>
              <w:r w:rsidDel="00E16657">
                <w:rPr>
                  <w:rFonts w:ascii="Arial" w:hAnsi="Arial" w:cs="Arial"/>
                  <w:bCs/>
                  <w:sz w:val="20"/>
                  <w:szCs w:val="20"/>
                </w:rPr>
                <w:delText>životné prostredie.</w:delText>
              </w:r>
            </w:del>
          </w:p>
          <w:p w14:paraId="5B2232C4" w14:textId="43AFEA6B" w:rsidR="00997F82" w:rsidDel="00E16657" w:rsidRDefault="00997F82" w:rsidP="009A65F5">
            <w:pPr>
              <w:pStyle w:val="Odsekzoznamu"/>
              <w:keepNext/>
              <w:spacing w:before="240" w:after="120" w:line="240" w:lineRule="auto"/>
              <w:ind w:left="85" w:right="85"/>
              <w:contextualSpacing w:val="0"/>
              <w:jc w:val="both"/>
              <w:rPr>
                <w:del w:id="250" w:author="Autor"/>
                <w:rFonts w:ascii="Arial" w:hAnsi="Arial" w:cs="Arial"/>
                <w:b/>
                <w:bCs/>
                <w:sz w:val="20"/>
                <w:szCs w:val="20"/>
              </w:rPr>
            </w:pPr>
            <w:del w:id="251" w:author="Autor">
              <w:r w:rsidDel="00E16657">
                <w:rPr>
                  <w:rFonts w:ascii="Arial" w:hAnsi="Arial" w:cs="Arial"/>
                  <w:b/>
                  <w:bCs/>
                  <w:sz w:val="20"/>
                  <w:szCs w:val="20"/>
                </w:rPr>
                <w:delText>Spôsob overenia</w:delText>
              </w:r>
              <w:r w:rsidRPr="003346B4" w:rsidDel="00E16657">
                <w:rPr>
                  <w:rFonts w:ascii="Arial" w:hAnsi="Arial" w:cs="Arial"/>
                  <w:b/>
                  <w:bCs/>
                  <w:sz w:val="20"/>
                  <w:szCs w:val="20"/>
                </w:rPr>
                <w:delText>:</w:delText>
              </w:r>
            </w:del>
          </w:p>
          <w:p w14:paraId="4A026357" w14:textId="5F22870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del w:id="252" w:author="Autor">
              <w:r w:rsidRPr="003346B4" w:rsidDel="00E16657">
                <w:rPr>
                  <w:rFonts w:ascii="Arial" w:hAnsi="Arial" w:cs="Arial"/>
                  <w:bCs/>
                  <w:sz w:val="20"/>
                  <w:szCs w:val="20"/>
                </w:rPr>
                <w:delText xml:space="preserve">MAS overí splnenie podmienky </w:delText>
              </w:r>
              <w:r w:rsidRPr="00912CA6" w:rsidDel="00E16657">
                <w:rPr>
                  <w:rFonts w:ascii="Arial" w:hAnsi="Arial" w:cs="Arial"/>
                  <w:bCs/>
                  <w:sz w:val="20"/>
                  <w:szCs w:val="20"/>
                </w:rPr>
                <w:delText>na základe predložených dokladov</w:delText>
              </w:r>
              <w:r w:rsidDel="00E16657">
                <w:rPr>
                  <w:rFonts w:ascii="Arial" w:hAnsi="Arial" w:cs="Arial"/>
                  <w:bCs/>
                  <w:sz w:val="20"/>
                  <w:szCs w:val="20"/>
                </w:rPr>
                <w:delText>.</w:delText>
              </w:r>
            </w:del>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Náležitosti príloh ŽoPr</w:t>
            </w:r>
          </w:p>
        </w:tc>
      </w:tr>
    </w:tbl>
    <w:p w14:paraId="69C18D7A" w14:textId="0196C410" w:rsidR="00857793" w:rsidRDefault="00857793" w:rsidP="00857793">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E865B1">
        <w:rPr>
          <w:rFonts w:ascii="Arial" w:hAnsi="Arial" w:cs="Arial"/>
          <w:bCs/>
          <w:sz w:val="20"/>
          <w:szCs w:val="20"/>
          <w:u w:val="single"/>
        </w:rPr>
        <w:t xml:space="preserve"> 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415D6C65" w14:textId="77777777" w:rsidR="00857793" w:rsidRPr="00C37754" w:rsidRDefault="00857793" w:rsidP="00857793">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337EBD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EA2C85">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653BD608" w:rsidR="00997F82" w:rsidDel="00E16657" w:rsidRDefault="00997F82" w:rsidP="009A65F5">
            <w:pPr>
              <w:spacing w:before="240" w:after="120" w:line="240" w:lineRule="auto"/>
              <w:ind w:left="85" w:right="85"/>
              <w:jc w:val="both"/>
              <w:rPr>
                <w:del w:id="253" w:author="Autor"/>
                <w:rFonts w:ascii="Arial" w:hAnsi="Arial" w:cs="Arial"/>
                <w:b/>
                <w:bCs/>
                <w:sz w:val="20"/>
                <w:szCs w:val="20"/>
              </w:rPr>
            </w:pPr>
            <w:del w:id="254" w:author="Autor">
              <w:r w:rsidRPr="002C3A60" w:rsidDel="00E16657">
                <w:rPr>
                  <w:rFonts w:ascii="Arial" w:hAnsi="Arial" w:cs="Arial"/>
                  <w:b/>
                  <w:bCs/>
                  <w:sz w:val="20"/>
                  <w:szCs w:val="20"/>
                </w:rPr>
                <w:delText>Forma predloženia prílohy</w:delText>
              </w:r>
            </w:del>
          </w:p>
          <w:p w14:paraId="70FC8FEF" w14:textId="584CBB4A" w:rsidR="00997F82" w:rsidRPr="002C3A60" w:rsidDel="00E16657" w:rsidRDefault="00997F82" w:rsidP="00066F24">
            <w:pPr>
              <w:spacing w:before="120" w:after="0" w:line="240" w:lineRule="auto"/>
              <w:ind w:left="85" w:right="85"/>
              <w:jc w:val="both"/>
              <w:rPr>
                <w:del w:id="255" w:author="Autor"/>
                <w:rFonts w:ascii="Arial" w:hAnsi="Arial" w:cs="Arial"/>
                <w:bCs/>
                <w:sz w:val="20"/>
                <w:szCs w:val="20"/>
              </w:rPr>
            </w:pPr>
            <w:del w:id="256" w:author="Autor">
              <w:r w:rsidRPr="002C3A60" w:rsidDel="00E16657">
                <w:rPr>
                  <w:rFonts w:ascii="Arial" w:hAnsi="Arial" w:cs="Arial"/>
                  <w:bCs/>
                  <w:sz w:val="20"/>
                  <w:szCs w:val="20"/>
                </w:rPr>
                <w:delText>Listinná: Originál, alebo úradne overená kópia.</w:delText>
              </w:r>
            </w:del>
          </w:p>
          <w:p w14:paraId="242AC6CD" w14:textId="12B9E352" w:rsidR="00997F82" w:rsidRPr="002C3A60" w:rsidRDefault="00997F82" w:rsidP="00066F24">
            <w:pPr>
              <w:spacing w:after="120" w:line="240" w:lineRule="auto"/>
              <w:ind w:left="85" w:right="85"/>
              <w:jc w:val="both"/>
              <w:rPr>
                <w:rFonts w:ascii="Arial" w:hAnsi="Arial" w:cs="Arial"/>
                <w:bCs/>
                <w:sz w:val="20"/>
                <w:szCs w:val="20"/>
              </w:rPr>
            </w:pPr>
            <w:del w:id="257" w:author="Autor">
              <w:r w:rsidRPr="002C3A60" w:rsidDel="00E16657">
                <w:rPr>
                  <w:rFonts w:ascii="Arial" w:hAnsi="Arial" w:cs="Arial"/>
                  <w:bCs/>
                  <w:sz w:val="20"/>
                  <w:szCs w:val="20"/>
                </w:rPr>
                <w:delText>Elektronická: Sken (vo formáte .pdf) na CD/DVD</w:delText>
              </w:r>
            </w:del>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41B3608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994B61">
              <w:rPr>
                <w:rFonts w:ascii="Arial" w:hAnsi="Arial" w:cs="Arial"/>
                <w:b/>
                <w:color w:val="44546A" w:themeColor="text2"/>
                <w:szCs w:val="19"/>
              </w:rPr>
              <w:t xml:space="preserve"> </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0FEC3A8F"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E865B1">
              <w:rPr>
                <w:rFonts w:ascii="Arial" w:hAnsi="Arial" w:cs="Arial"/>
                <w:bCs/>
                <w:sz w:val="20"/>
                <w:szCs w:val="20"/>
              </w:rPr>
              <w:t> </w:t>
            </w:r>
            <w:r>
              <w:rPr>
                <w:rFonts w:ascii="Arial" w:hAnsi="Arial" w:cs="Arial"/>
                <w:bCs/>
                <w:sz w:val="20"/>
                <w:szCs w:val="20"/>
              </w:rPr>
              <w:t xml:space="preserve">ťažkostiach </w:t>
            </w:r>
            <w:r w:rsidR="00E865B1">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Pr>
                <w:rFonts w:ascii="Arial" w:hAnsi="Arial" w:cs="Arial"/>
                <w:bCs/>
                <w:sz w:val="20"/>
                <w:szCs w:val="20"/>
              </w:rPr>
              <w:t>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4F292A6E"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6522271F" w14:textId="71B34F46" w:rsidR="008A1E5E" w:rsidRPr="00D01EF0" w:rsidRDefault="008A1E5E" w:rsidP="008A1E5E">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Pr>
                <w:rFonts w:ascii="Arial" w:hAnsi="Arial" w:cs="Arial"/>
                <w:bCs/>
                <w:sz w:val="20"/>
                <w:szCs w:val="20"/>
              </w:rPr>
              <w:t>.</w:t>
            </w:r>
            <w:ins w:id="258" w:author="Autor">
              <w:r w:rsidR="00E16657">
                <w:rPr>
                  <w:rFonts w:ascii="Arial" w:hAnsi="Arial" w:cs="Arial"/>
                  <w:bCs/>
                  <w:sz w:val="20"/>
                  <w:szCs w:val="20"/>
                </w:rPr>
                <w:t xml:space="preserve"> Test podniku v ťažkostiach sa predkladá v elektronickej podobe vo formáte .</w:t>
              </w:r>
              <w:proofErr w:type="spellStart"/>
              <w:r w:rsidR="00E16657">
                <w:rPr>
                  <w:rFonts w:ascii="Arial" w:hAnsi="Arial" w:cs="Arial"/>
                  <w:bCs/>
                  <w:sz w:val="20"/>
                  <w:szCs w:val="20"/>
                </w:rPr>
                <w:t>xls</w:t>
              </w:r>
              <w:proofErr w:type="spellEnd"/>
              <w:r w:rsidR="00E16657">
                <w:rPr>
                  <w:rFonts w:ascii="Arial" w:hAnsi="Arial" w:cs="Arial"/>
                  <w:bCs/>
                  <w:sz w:val="20"/>
                  <w:szCs w:val="20"/>
                </w:rPr>
                <w:t>.</w:t>
              </w:r>
              <w:commentRangeStart w:id="259"/>
              <w:commentRangeEnd w:id="259"/>
              <w:r w:rsidR="00E16657">
                <w:rPr>
                  <w:rStyle w:val="Odkaznakomentr"/>
                  <w:rFonts w:eastAsia="Times New Roman" w:cs="Times New Roman"/>
                </w:rPr>
                <w:commentReference w:id="259"/>
              </w:r>
            </w:ins>
          </w:p>
          <w:p w14:paraId="794DAEBA" w14:textId="77777777" w:rsidR="008A1E5E" w:rsidRPr="00D01EF0" w:rsidRDefault="008A1E5E" w:rsidP="00066F24">
            <w:pPr>
              <w:spacing w:before="120" w:after="120" w:line="240" w:lineRule="auto"/>
              <w:ind w:left="85" w:right="85"/>
              <w:jc w:val="both"/>
              <w:rPr>
                <w:rFonts w:ascii="Arial" w:hAnsi="Arial" w:cs="Arial"/>
                <w:bCs/>
                <w:sz w:val="20"/>
                <w:szCs w:val="20"/>
              </w:rPr>
            </w:pP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03C1DA5C" w:rsidR="00997F82" w:rsidDel="00E16657" w:rsidRDefault="00997F82" w:rsidP="004461E5">
            <w:pPr>
              <w:keepNext/>
              <w:spacing w:before="240" w:after="120" w:line="240" w:lineRule="auto"/>
              <w:ind w:left="85" w:right="85"/>
              <w:jc w:val="both"/>
              <w:rPr>
                <w:del w:id="260" w:author="Autor"/>
                <w:rFonts w:ascii="Arial" w:hAnsi="Arial" w:cs="Arial"/>
                <w:b/>
                <w:bCs/>
                <w:sz w:val="20"/>
                <w:szCs w:val="20"/>
              </w:rPr>
            </w:pPr>
            <w:del w:id="261" w:author="Autor">
              <w:r w:rsidRPr="002C3A60" w:rsidDel="00E16657">
                <w:rPr>
                  <w:rFonts w:ascii="Arial" w:hAnsi="Arial" w:cs="Arial"/>
                  <w:b/>
                  <w:bCs/>
                  <w:sz w:val="20"/>
                  <w:szCs w:val="20"/>
                </w:rPr>
                <w:delText>Forma predloženia prílohy</w:delText>
              </w:r>
            </w:del>
          </w:p>
          <w:p w14:paraId="744A7E26" w14:textId="16DE5BF1" w:rsidR="00997F82" w:rsidRPr="001A21E5" w:rsidDel="00E16657" w:rsidRDefault="00997F82" w:rsidP="00066F24">
            <w:pPr>
              <w:spacing w:before="120" w:after="120" w:line="240" w:lineRule="auto"/>
              <w:ind w:left="85" w:right="85"/>
              <w:jc w:val="both"/>
              <w:rPr>
                <w:del w:id="262" w:author="Autor"/>
                <w:rFonts w:ascii="Arial" w:hAnsi="Arial" w:cs="Arial"/>
                <w:bCs/>
                <w:sz w:val="20"/>
                <w:szCs w:val="20"/>
              </w:rPr>
            </w:pPr>
            <w:del w:id="263" w:author="Autor">
              <w:r w:rsidRPr="001A21E5" w:rsidDel="00E16657">
                <w:rPr>
                  <w:rFonts w:ascii="Arial" w:hAnsi="Arial" w:cs="Arial"/>
                  <w:bCs/>
                  <w:sz w:val="20"/>
                  <w:szCs w:val="20"/>
                </w:rPr>
                <w:delText>Test podniku v ťažkostiach:</w:delText>
              </w:r>
            </w:del>
          </w:p>
          <w:p w14:paraId="68D66A11" w14:textId="3CA2C914" w:rsidR="00997F82" w:rsidRPr="002C3A60" w:rsidDel="00E16657" w:rsidRDefault="00997F82" w:rsidP="00066F24">
            <w:pPr>
              <w:spacing w:before="120" w:after="0" w:line="240" w:lineRule="auto"/>
              <w:ind w:left="85" w:right="85"/>
              <w:jc w:val="both"/>
              <w:rPr>
                <w:del w:id="264" w:author="Autor"/>
                <w:rFonts w:ascii="Arial" w:hAnsi="Arial" w:cs="Arial"/>
                <w:bCs/>
                <w:sz w:val="20"/>
                <w:szCs w:val="20"/>
              </w:rPr>
            </w:pPr>
            <w:del w:id="265" w:author="Autor">
              <w:r w:rsidRPr="002C3A60" w:rsidDel="00E16657">
                <w:rPr>
                  <w:rFonts w:ascii="Arial" w:hAnsi="Arial" w:cs="Arial"/>
                  <w:bCs/>
                  <w:sz w:val="20"/>
                  <w:szCs w:val="20"/>
                </w:rPr>
                <w:delText>Listinná: Originál</w:delText>
              </w:r>
            </w:del>
          </w:p>
          <w:p w14:paraId="04B00E88" w14:textId="59397F40" w:rsidR="00997F82" w:rsidDel="00E16657" w:rsidRDefault="00997F82" w:rsidP="00066F24">
            <w:pPr>
              <w:spacing w:line="240" w:lineRule="auto"/>
              <w:ind w:left="85" w:right="85"/>
              <w:jc w:val="both"/>
              <w:rPr>
                <w:del w:id="266" w:author="Autor"/>
                <w:rFonts w:ascii="Arial" w:hAnsi="Arial" w:cs="Arial"/>
                <w:bCs/>
                <w:sz w:val="20"/>
                <w:szCs w:val="20"/>
              </w:rPr>
            </w:pPr>
            <w:del w:id="267" w:author="Autor">
              <w:r w:rsidRPr="002C3A60" w:rsidDel="00E16657">
                <w:rPr>
                  <w:rFonts w:ascii="Arial" w:hAnsi="Arial" w:cs="Arial"/>
                  <w:bCs/>
                  <w:sz w:val="20"/>
                  <w:szCs w:val="20"/>
                </w:rPr>
                <w:lastRenderedPageBreak/>
                <w:delText xml:space="preserve">Elektronická: </w:delText>
              </w:r>
              <w:r w:rsidDel="00E16657">
                <w:rPr>
                  <w:rFonts w:ascii="Arial" w:hAnsi="Arial" w:cs="Arial"/>
                  <w:bCs/>
                  <w:sz w:val="20"/>
                  <w:szCs w:val="20"/>
                </w:rPr>
                <w:delText>Excel</w:delText>
              </w:r>
              <w:r w:rsidRPr="002C3A60" w:rsidDel="00E16657">
                <w:rPr>
                  <w:rFonts w:ascii="Arial" w:hAnsi="Arial" w:cs="Arial"/>
                  <w:bCs/>
                  <w:sz w:val="20"/>
                  <w:szCs w:val="20"/>
                </w:rPr>
                <w:delText xml:space="preserve"> (vo formáte .</w:delText>
              </w:r>
              <w:r w:rsidDel="00E16657">
                <w:rPr>
                  <w:rFonts w:ascii="Arial" w:hAnsi="Arial" w:cs="Arial"/>
                  <w:bCs/>
                  <w:sz w:val="20"/>
                  <w:szCs w:val="20"/>
                </w:rPr>
                <w:delText>xls</w:delText>
              </w:r>
              <w:r w:rsidRPr="002C3A60" w:rsidDel="00E16657">
                <w:rPr>
                  <w:rFonts w:ascii="Arial" w:hAnsi="Arial" w:cs="Arial"/>
                  <w:bCs/>
                  <w:sz w:val="20"/>
                  <w:szCs w:val="20"/>
                </w:rPr>
                <w:delText>) na CD/DVD</w:delText>
              </w:r>
            </w:del>
          </w:p>
          <w:p w14:paraId="4ADC9922" w14:textId="7A4F69C9" w:rsidR="00C96D18" w:rsidDel="00E16657" w:rsidRDefault="00C96D18" w:rsidP="00C96D18">
            <w:pPr>
              <w:spacing w:before="120" w:after="120" w:line="240" w:lineRule="auto"/>
              <w:ind w:left="85" w:right="85"/>
              <w:jc w:val="both"/>
              <w:rPr>
                <w:del w:id="268" w:author="Autor"/>
                <w:rFonts w:ascii="Arial" w:hAnsi="Arial" w:cs="Arial"/>
                <w:bCs/>
                <w:sz w:val="20"/>
                <w:szCs w:val="20"/>
              </w:rPr>
            </w:pPr>
            <w:del w:id="269" w:author="Autor">
              <w:r w:rsidDel="00E16657">
                <w:rPr>
                  <w:rFonts w:ascii="Arial" w:hAnsi="Arial" w:cs="Arial"/>
                  <w:bCs/>
                  <w:sz w:val="20"/>
                  <w:szCs w:val="20"/>
                </w:rPr>
                <w:delText>Účtovná závierka (ak sa neuvádza odkaz na jej zverejnenie v rámci registra účtovných závierok):</w:delText>
              </w:r>
            </w:del>
          </w:p>
          <w:p w14:paraId="0BEB97AE" w14:textId="5DBCCD1C" w:rsidR="00C96D18" w:rsidRPr="002C3A60" w:rsidDel="00E16657" w:rsidRDefault="00C96D18" w:rsidP="00C96D18">
            <w:pPr>
              <w:spacing w:before="120" w:after="0" w:line="240" w:lineRule="auto"/>
              <w:ind w:left="85" w:right="85"/>
              <w:jc w:val="both"/>
              <w:rPr>
                <w:del w:id="270" w:author="Autor"/>
                <w:rFonts w:ascii="Arial" w:hAnsi="Arial" w:cs="Arial"/>
                <w:bCs/>
                <w:sz w:val="20"/>
                <w:szCs w:val="20"/>
              </w:rPr>
            </w:pPr>
            <w:del w:id="271" w:author="Autor">
              <w:r w:rsidRPr="002C3A60" w:rsidDel="00E16657">
                <w:rPr>
                  <w:rFonts w:ascii="Arial" w:hAnsi="Arial" w:cs="Arial"/>
                  <w:bCs/>
                  <w:sz w:val="20"/>
                  <w:szCs w:val="20"/>
                </w:rPr>
                <w:delText>Listinná: Originál</w:delText>
              </w:r>
            </w:del>
          </w:p>
          <w:p w14:paraId="6564EBF9" w14:textId="5AD1A57D" w:rsidR="00F34153" w:rsidRPr="002C3A60" w:rsidRDefault="00C96D18" w:rsidP="00C96D18">
            <w:pPr>
              <w:spacing w:after="120" w:line="240" w:lineRule="auto"/>
              <w:ind w:left="85" w:right="85"/>
              <w:jc w:val="both"/>
              <w:rPr>
                <w:rFonts w:ascii="Arial" w:hAnsi="Arial" w:cs="Arial"/>
                <w:bCs/>
                <w:sz w:val="20"/>
                <w:szCs w:val="20"/>
              </w:rPr>
            </w:pPr>
            <w:del w:id="272" w:author="Autor">
              <w:r w:rsidRPr="002C3A60" w:rsidDel="00E16657">
                <w:rPr>
                  <w:rFonts w:ascii="Arial" w:hAnsi="Arial" w:cs="Arial"/>
                  <w:bCs/>
                  <w:sz w:val="20"/>
                  <w:szCs w:val="20"/>
                </w:rPr>
                <w:delText xml:space="preserve">Elektronická: </w:delText>
              </w:r>
              <w:r w:rsidDel="00E16657">
                <w:rPr>
                  <w:rFonts w:ascii="Arial" w:hAnsi="Arial" w:cs="Arial"/>
                  <w:bCs/>
                  <w:sz w:val="20"/>
                  <w:szCs w:val="20"/>
                </w:rPr>
                <w:delText>Sken</w:delText>
              </w:r>
              <w:r w:rsidRPr="002C3A60" w:rsidDel="00E16657">
                <w:rPr>
                  <w:rFonts w:ascii="Arial" w:hAnsi="Arial" w:cs="Arial"/>
                  <w:bCs/>
                  <w:sz w:val="20"/>
                  <w:szCs w:val="20"/>
                </w:rPr>
                <w:delText xml:space="preserve"> (vo formáte .</w:delText>
              </w:r>
              <w:r w:rsidDel="00E16657">
                <w:rPr>
                  <w:rFonts w:ascii="Arial" w:hAnsi="Arial" w:cs="Arial"/>
                  <w:bCs/>
                  <w:sz w:val="20"/>
                  <w:szCs w:val="20"/>
                </w:rPr>
                <w:delText>pdf</w:delText>
              </w:r>
              <w:r w:rsidRPr="002C3A60" w:rsidDel="00E16657">
                <w:rPr>
                  <w:rFonts w:ascii="Arial" w:hAnsi="Arial" w:cs="Arial"/>
                  <w:bCs/>
                  <w:sz w:val="20"/>
                  <w:szCs w:val="20"/>
                </w:rPr>
                <w:delText>) na CD/DVD</w:delText>
              </w:r>
            </w:del>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6FBEDFBE" w14:textId="52FF83F8" w:rsidR="004A54B1" w:rsidRDefault="008A1E5E" w:rsidP="004A54B1">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4A54B1"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089A6214"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25B15C07"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20244C51"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2B9075C0"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09B937E5" w:rsidR="00997F82" w:rsidDel="00E16657" w:rsidRDefault="00997F82" w:rsidP="00CD453C">
            <w:pPr>
              <w:widowControl w:val="0"/>
              <w:spacing w:before="240" w:after="120" w:line="240" w:lineRule="auto"/>
              <w:ind w:left="85" w:right="85"/>
              <w:jc w:val="both"/>
              <w:rPr>
                <w:del w:id="273" w:author="Autor"/>
                <w:rFonts w:ascii="Arial" w:hAnsi="Arial" w:cs="Arial"/>
                <w:b/>
                <w:bCs/>
                <w:sz w:val="20"/>
                <w:szCs w:val="20"/>
              </w:rPr>
            </w:pPr>
            <w:del w:id="274" w:author="Autor">
              <w:r w:rsidRPr="002C3A60" w:rsidDel="00E16657">
                <w:rPr>
                  <w:rFonts w:ascii="Arial" w:hAnsi="Arial" w:cs="Arial"/>
                  <w:b/>
                  <w:bCs/>
                  <w:sz w:val="20"/>
                  <w:szCs w:val="20"/>
                </w:rPr>
                <w:delText>Forma predloženia prílohy</w:delText>
              </w:r>
            </w:del>
          </w:p>
          <w:p w14:paraId="2B18D25E" w14:textId="5D224894" w:rsidR="00997F82" w:rsidRPr="002C3A60" w:rsidDel="00E16657" w:rsidRDefault="00997F82" w:rsidP="00CD453C">
            <w:pPr>
              <w:widowControl w:val="0"/>
              <w:spacing w:before="120" w:after="0" w:line="240" w:lineRule="auto"/>
              <w:ind w:left="85" w:right="85"/>
              <w:jc w:val="both"/>
              <w:rPr>
                <w:del w:id="275" w:author="Autor"/>
                <w:rFonts w:ascii="Arial" w:hAnsi="Arial" w:cs="Arial"/>
                <w:bCs/>
                <w:sz w:val="20"/>
                <w:szCs w:val="20"/>
              </w:rPr>
            </w:pPr>
            <w:del w:id="276" w:author="Autor">
              <w:r w:rsidRPr="002C3A60" w:rsidDel="00E16657">
                <w:rPr>
                  <w:rFonts w:ascii="Arial" w:hAnsi="Arial" w:cs="Arial"/>
                  <w:bCs/>
                  <w:sz w:val="20"/>
                  <w:szCs w:val="20"/>
                </w:rPr>
                <w:delText>Listinná: Originál, alebo úradne overená kópia.</w:delText>
              </w:r>
            </w:del>
          </w:p>
          <w:p w14:paraId="724B26E1" w14:textId="1CD01851" w:rsidR="00997F82" w:rsidRPr="002C3A60" w:rsidRDefault="00997F82" w:rsidP="00CD453C">
            <w:pPr>
              <w:widowControl w:val="0"/>
              <w:spacing w:after="120" w:line="240" w:lineRule="auto"/>
              <w:ind w:left="85" w:right="85"/>
              <w:jc w:val="both"/>
              <w:rPr>
                <w:rFonts w:ascii="Arial" w:hAnsi="Arial" w:cs="Arial"/>
                <w:bCs/>
                <w:sz w:val="20"/>
                <w:szCs w:val="20"/>
              </w:rPr>
            </w:pPr>
            <w:del w:id="277" w:author="Autor">
              <w:r w:rsidRPr="002C3A60" w:rsidDel="00E16657">
                <w:rPr>
                  <w:rFonts w:ascii="Arial" w:hAnsi="Arial" w:cs="Arial"/>
                  <w:bCs/>
                  <w:sz w:val="20"/>
                  <w:szCs w:val="20"/>
                </w:rPr>
                <w:delText xml:space="preserve">Elektronická: </w:delText>
              </w:r>
              <w:r w:rsidDel="00E16657">
                <w:rPr>
                  <w:rFonts w:ascii="Arial" w:hAnsi="Arial" w:cs="Arial"/>
                  <w:bCs/>
                  <w:sz w:val="20"/>
                  <w:szCs w:val="20"/>
                </w:rPr>
                <w:delText>Sken</w:delText>
              </w:r>
              <w:r w:rsidRPr="002C3A60" w:rsidDel="00E16657">
                <w:rPr>
                  <w:rFonts w:ascii="Arial" w:hAnsi="Arial" w:cs="Arial"/>
                  <w:bCs/>
                  <w:sz w:val="20"/>
                  <w:szCs w:val="20"/>
                </w:rPr>
                <w:delText xml:space="preserve"> (vo formáte .</w:delText>
              </w:r>
              <w:r w:rsidDel="00E16657">
                <w:rPr>
                  <w:rFonts w:ascii="Arial" w:hAnsi="Arial" w:cs="Arial"/>
                  <w:bCs/>
                  <w:sz w:val="20"/>
                  <w:szCs w:val="20"/>
                </w:rPr>
                <w:delText>pdf</w:delText>
              </w:r>
              <w:r w:rsidRPr="002C3A60" w:rsidDel="00E16657">
                <w:rPr>
                  <w:rFonts w:ascii="Arial" w:hAnsi="Arial" w:cs="Arial"/>
                  <w:bCs/>
                  <w:sz w:val="20"/>
                  <w:szCs w:val="20"/>
                </w:rPr>
                <w:delText>) na CD/DVD</w:delText>
              </w:r>
            </w:del>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30CB873"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0DC36301" w14:textId="6BCBA003" w:rsidR="00EE3CAC" w:rsidRPr="00C2300A" w:rsidRDefault="00997F82" w:rsidP="00C2300A">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výpis z registra trestov fyzickej osoby vedenom Generálnou prokuratúrou SR, nie starší ako 3 mesiace ku dňu predloženia ŽoPr</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601157BA" w:rsidR="00997F82" w:rsidDel="00E16657" w:rsidRDefault="00997F82" w:rsidP="00DF0742">
            <w:pPr>
              <w:spacing w:before="240" w:after="120" w:line="240" w:lineRule="auto"/>
              <w:ind w:left="85" w:right="85"/>
              <w:jc w:val="both"/>
              <w:rPr>
                <w:del w:id="278" w:author="Autor"/>
                <w:rFonts w:ascii="Arial" w:hAnsi="Arial" w:cs="Arial"/>
                <w:b/>
                <w:bCs/>
                <w:sz w:val="20"/>
                <w:szCs w:val="20"/>
              </w:rPr>
            </w:pPr>
            <w:del w:id="279" w:author="Autor">
              <w:r w:rsidRPr="002C3A60" w:rsidDel="00E16657">
                <w:rPr>
                  <w:rFonts w:ascii="Arial" w:hAnsi="Arial" w:cs="Arial"/>
                  <w:b/>
                  <w:bCs/>
                  <w:sz w:val="20"/>
                  <w:szCs w:val="20"/>
                </w:rPr>
                <w:delText>Forma predloženia prílohy</w:delText>
              </w:r>
              <w:r w:rsidDel="00E16657">
                <w:rPr>
                  <w:rFonts w:ascii="Arial" w:hAnsi="Arial" w:cs="Arial"/>
                  <w:b/>
                  <w:bCs/>
                  <w:sz w:val="20"/>
                  <w:szCs w:val="20"/>
                </w:rPr>
                <w:delText xml:space="preserve"> </w:delText>
              </w:r>
            </w:del>
          </w:p>
          <w:p w14:paraId="5CBD3132" w14:textId="2A18FC17" w:rsidR="00997F82" w:rsidRPr="002C3A60" w:rsidDel="00E16657" w:rsidRDefault="00997F82" w:rsidP="00DF0742">
            <w:pPr>
              <w:spacing w:before="120" w:after="0" w:line="240" w:lineRule="auto"/>
              <w:ind w:left="85" w:right="85"/>
              <w:jc w:val="both"/>
              <w:rPr>
                <w:del w:id="280" w:author="Autor"/>
                <w:rFonts w:ascii="Arial" w:hAnsi="Arial" w:cs="Arial"/>
                <w:bCs/>
                <w:sz w:val="20"/>
                <w:szCs w:val="20"/>
              </w:rPr>
            </w:pPr>
            <w:del w:id="281" w:author="Autor">
              <w:r w:rsidRPr="002C3A60" w:rsidDel="00E16657">
                <w:rPr>
                  <w:rFonts w:ascii="Arial" w:hAnsi="Arial" w:cs="Arial"/>
                  <w:bCs/>
                  <w:sz w:val="20"/>
                  <w:szCs w:val="20"/>
                </w:rPr>
                <w:delText>Listinná: Originál, alebo úradne overená kópia.</w:delText>
              </w:r>
            </w:del>
          </w:p>
          <w:p w14:paraId="61152A19" w14:textId="69E2B072" w:rsidR="00997F82" w:rsidRPr="002C3A60" w:rsidRDefault="00997F82" w:rsidP="00DF0742">
            <w:pPr>
              <w:spacing w:after="120" w:line="240" w:lineRule="auto"/>
              <w:ind w:left="85" w:right="85"/>
              <w:jc w:val="both"/>
              <w:rPr>
                <w:rFonts w:ascii="Arial" w:hAnsi="Arial" w:cs="Arial"/>
                <w:bCs/>
                <w:sz w:val="20"/>
                <w:szCs w:val="20"/>
              </w:rPr>
            </w:pPr>
            <w:del w:id="282" w:author="Autor">
              <w:r w:rsidRPr="002C3A60" w:rsidDel="00E16657">
                <w:rPr>
                  <w:rFonts w:ascii="Arial" w:hAnsi="Arial" w:cs="Arial"/>
                  <w:bCs/>
                  <w:sz w:val="20"/>
                  <w:szCs w:val="20"/>
                </w:rPr>
                <w:delText xml:space="preserve">Elektronická: </w:delText>
              </w:r>
              <w:r w:rsidDel="00E16657">
                <w:rPr>
                  <w:rFonts w:ascii="Arial" w:hAnsi="Arial" w:cs="Arial"/>
                  <w:bCs/>
                  <w:sz w:val="20"/>
                  <w:szCs w:val="20"/>
                </w:rPr>
                <w:delText>Sken</w:delText>
              </w:r>
              <w:r w:rsidRPr="002C3A60" w:rsidDel="00E16657">
                <w:rPr>
                  <w:rFonts w:ascii="Arial" w:hAnsi="Arial" w:cs="Arial"/>
                  <w:bCs/>
                  <w:sz w:val="20"/>
                  <w:szCs w:val="20"/>
                </w:rPr>
                <w:delText xml:space="preserve"> (vo formáte .</w:delText>
              </w:r>
              <w:r w:rsidDel="00E16657">
                <w:rPr>
                  <w:rFonts w:ascii="Arial" w:hAnsi="Arial" w:cs="Arial"/>
                  <w:bCs/>
                  <w:sz w:val="20"/>
                  <w:szCs w:val="20"/>
                </w:rPr>
                <w:delText>pdf</w:delText>
              </w:r>
              <w:r w:rsidRPr="002C3A60" w:rsidDel="00E16657">
                <w:rPr>
                  <w:rFonts w:ascii="Arial" w:hAnsi="Arial" w:cs="Arial"/>
                  <w:bCs/>
                  <w:sz w:val="20"/>
                  <w:szCs w:val="20"/>
                </w:rPr>
                <w:delText>) na CD/DVD</w:delText>
              </w:r>
            </w:del>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lastRenderedPageBreak/>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F6B62EE"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B806D1">
              <w:rPr>
                <w:rFonts w:ascii="Arial" w:hAnsi="Arial" w:cs="Arial"/>
                <w:bCs/>
                <w:sz w:val="20"/>
                <w:szCs w:val="20"/>
              </w:rPr>
              <w:t xml:space="preserve">. </w:t>
            </w:r>
            <w:r w:rsidR="00C2300A">
              <w:rPr>
                <w:rFonts w:ascii="Arial" w:hAnsi="Arial" w:cs="Arial"/>
                <w:bCs/>
                <w:sz w:val="20"/>
                <w:szCs w:val="20"/>
              </w:rPr>
              <w:t>7</w:t>
            </w:r>
            <w:r w:rsidR="00B806D1">
              <w:rPr>
                <w:rFonts w:ascii="Arial" w:hAnsi="Arial" w:cs="Arial"/>
                <w:bCs/>
                <w:sz w:val="20"/>
                <w:szCs w:val="20"/>
              </w:rPr>
              <w:t xml:space="preserve"> </w:t>
            </w:r>
            <w:r w:rsidRPr="00B806D1">
              <w:rPr>
                <w:rFonts w:ascii="Arial" w:hAnsi="Arial" w:cs="Arial"/>
                <w:bCs/>
                <w:sz w:val="20"/>
                <w:szCs w:val="20"/>
              </w:rPr>
              <w:t>(Podmienka</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del w:id="283" w:author="Autor">
              <w:r w:rsidRPr="00835223" w:rsidDel="00E16657">
                <w:rPr>
                  <w:rFonts w:ascii="Arial" w:hAnsi="Arial" w:cs="Arial"/>
                  <w:bCs/>
                  <w:sz w:val="20"/>
                  <w:szCs w:val="20"/>
                </w:rPr>
                <w:delText xml:space="preserve"> nadobudnutím účinnosti zmluvy o </w:delText>
              </w:r>
            </w:del>
            <w:ins w:id="284" w:author="Autor">
              <w:r w:rsidR="00E16657">
                <w:rPr>
                  <w:rFonts w:ascii="Arial" w:hAnsi="Arial" w:cs="Arial"/>
                  <w:bCs/>
                  <w:sz w:val="20"/>
                  <w:szCs w:val="20"/>
                </w:rPr>
                <w:t> </w:t>
              </w:r>
            </w:ins>
            <w:del w:id="285" w:author="Autor">
              <w:r w:rsidRPr="00835223" w:rsidDel="00E16657">
                <w:rPr>
                  <w:rFonts w:ascii="Arial" w:hAnsi="Arial" w:cs="Arial"/>
                  <w:bCs/>
                  <w:sz w:val="20"/>
                  <w:szCs w:val="20"/>
                </w:rPr>
                <w:delText>príspevku</w:delText>
              </w:r>
            </w:del>
            <w:ins w:id="286" w:author="Autor">
              <w:r w:rsidR="00E16657">
                <w:rPr>
                  <w:rFonts w:ascii="Arial" w:hAnsi="Arial" w:cs="Arial"/>
                  <w:bCs/>
                  <w:sz w:val="20"/>
                  <w:szCs w:val="20"/>
                </w:rPr>
                <w:t>predložením ŽoPr na MAS</w:t>
              </w:r>
            </w:ins>
            <w:r w:rsidRPr="00835223">
              <w:rPr>
                <w:rFonts w:ascii="Arial" w:hAnsi="Arial" w:cs="Arial"/>
                <w:bCs/>
                <w:sz w:val="20"/>
                <w:szCs w:val="20"/>
              </w:rPr>
              <w:t xml:space="preserve">), je potrebné, aby zmluvy s dodávateľom nenadobudli účinnosť pred </w:t>
            </w:r>
            <w:del w:id="287" w:author="Autor">
              <w:r w:rsidRPr="00835223" w:rsidDel="00E16657">
                <w:rPr>
                  <w:rFonts w:ascii="Arial" w:hAnsi="Arial" w:cs="Arial"/>
                  <w:bCs/>
                  <w:sz w:val="20"/>
                  <w:szCs w:val="20"/>
                </w:rPr>
                <w:delText>účinnosťou zmluvy o </w:delText>
              </w:r>
            </w:del>
            <w:ins w:id="288" w:author="Autor">
              <w:r w:rsidR="00E16657">
                <w:rPr>
                  <w:rFonts w:ascii="Arial" w:hAnsi="Arial" w:cs="Arial"/>
                  <w:bCs/>
                  <w:sz w:val="20"/>
                  <w:szCs w:val="20"/>
                </w:rPr>
                <w:t> </w:t>
              </w:r>
            </w:ins>
            <w:del w:id="289" w:author="Autor">
              <w:r w:rsidRPr="00835223" w:rsidDel="00E16657">
                <w:rPr>
                  <w:rFonts w:ascii="Arial" w:hAnsi="Arial" w:cs="Arial"/>
                  <w:bCs/>
                  <w:sz w:val="20"/>
                  <w:szCs w:val="20"/>
                </w:rPr>
                <w:delText>príspevku</w:delText>
              </w:r>
            </w:del>
            <w:ins w:id="290" w:author="Autor">
              <w:r w:rsidR="00E16657">
                <w:rPr>
                  <w:rFonts w:ascii="Arial" w:hAnsi="Arial" w:cs="Arial"/>
                  <w:bCs/>
                  <w:sz w:val="20"/>
                  <w:szCs w:val="20"/>
                </w:rPr>
                <w:t xml:space="preserve"> predložením ŽoPr na MAS</w:t>
              </w:r>
            </w:ins>
            <w:r w:rsidRPr="00835223">
              <w:rPr>
                <w:rFonts w:ascii="Arial" w:hAnsi="Arial" w:cs="Arial"/>
                <w:bCs/>
                <w:sz w:val="20"/>
                <w:szCs w:val="20"/>
              </w:rPr>
              <w:t xml:space="preserve"> (preto odporúčame naviazať účinnosť zmluvy s dodávateľom napr. na </w:t>
            </w:r>
            <w:del w:id="291" w:author="Autor">
              <w:r w:rsidRPr="00835223" w:rsidDel="008162B7">
                <w:rPr>
                  <w:rFonts w:ascii="Arial" w:hAnsi="Arial" w:cs="Arial"/>
                  <w:bCs/>
                  <w:sz w:val="20"/>
                  <w:szCs w:val="20"/>
                </w:rPr>
                <w:delText xml:space="preserve">účinnosť zmluvy o príspevku </w:delText>
              </w:r>
            </w:del>
            <w:ins w:id="292" w:author="Autor">
              <w:r w:rsidR="008162B7">
                <w:rPr>
                  <w:rFonts w:ascii="Arial" w:hAnsi="Arial" w:cs="Arial"/>
                  <w:bCs/>
                  <w:sz w:val="20"/>
                  <w:szCs w:val="20"/>
                </w:rPr>
                <w:t xml:space="preserve">predloženie ŽoPr na MAS </w:t>
              </w:r>
            </w:ins>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del w:id="293" w:author="Autor">
              <w:r w:rsidRPr="00835223" w:rsidDel="008162B7">
                <w:rPr>
                  <w:rFonts w:ascii="Arial" w:hAnsi="Arial" w:cs="Arial"/>
                  <w:bCs/>
                  <w:sz w:val="20"/>
                  <w:szCs w:val="20"/>
                </w:rPr>
                <w:delText xml:space="preserve"> nadobudnutí účinnosti zmluvy o </w:delText>
              </w:r>
            </w:del>
            <w:ins w:id="294" w:author="Autor">
              <w:r w:rsidR="008162B7">
                <w:rPr>
                  <w:rFonts w:ascii="Arial" w:hAnsi="Arial" w:cs="Arial"/>
                  <w:bCs/>
                  <w:sz w:val="20"/>
                  <w:szCs w:val="20"/>
                </w:rPr>
                <w:t> </w:t>
              </w:r>
            </w:ins>
            <w:del w:id="295" w:author="Autor">
              <w:r w:rsidRPr="00835223" w:rsidDel="008162B7">
                <w:rPr>
                  <w:rFonts w:ascii="Arial" w:hAnsi="Arial" w:cs="Arial"/>
                  <w:bCs/>
                  <w:sz w:val="20"/>
                  <w:szCs w:val="20"/>
                </w:rPr>
                <w:delText>príspevku</w:delText>
              </w:r>
            </w:del>
            <w:ins w:id="296" w:author="Autor">
              <w:r w:rsidR="008162B7">
                <w:rPr>
                  <w:rFonts w:ascii="Arial" w:hAnsi="Arial" w:cs="Arial"/>
                  <w:bCs/>
                  <w:sz w:val="20"/>
                  <w:szCs w:val="20"/>
                </w:rPr>
                <w:t>predložení ŽoPr na MAS</w:t>
              </w:r>
            </w:ins>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06692918"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w:t>
            </w:r>
            <w:del w:id="297" w:author="Autor">
              <w:r w:rsidRPr="00B24E47" w:rsidDel="008162B7">
                <w:rPr>
                  <w:rFonts w:ascii="Arial" w:hAnsi="Arial" w:cs="Arial"/>
                  <w:bCs/>
                  <w:sz w:val="20"/>
                  <w:szCs w:val="20"/>
                </w:rPr>
                <w:delText>v kapitole 2.2.2 Príručky RO pre IROP k procesu verejného obstarávania, ktorá je dostupná na</w:delText>
              </w:r>
              <w:r w:rsidR="00DF0742" w:rsidDel="008162B7">
                <w:rPr>
                  <w:rFonts w:ascii="Arial" w:hAnsi="Arial" w:cs="Arial"/>
                  <w:bCs/>
                  <w:sz w:val="20"/>
                  <w:szCs w:val="20"/>
                </w:rPr>
                <w:delText xml:space="preserve"> </w:delText>
              </w:r>
              <w:r w:rsidDel="008162B7">
                <w:fldChar w:fldCharType="begin"/>
              </w:r>
              <w:r w:rsidDel="008162B7">
                <w:delInstrText>HYPERLINK "http://www.mpsr.sk/index.php?navID=1121&amp;navID2=1121&amp;sID=67&amp;id=10956"</w:delInstrText>
              </w:r>
              <w:r w:rsidDel="008162B7">
                <w:fldChar w:fldCharType="separate"/>
              </w:r>
              <w:r w:rsidR="00DF0742" w:rsidRPr="00DF0742" w:rsidDel="008162B7">
                <w:rPr>
                  <w:rStyle w:val="Hypertextovprepojenie"/>
                  <w:rFonts w:cs="Arial"/>
                  <w:bCs/>
                  <w:sz w:val="20"/>
                  <w:szCs w:val="20"/>
                </w:rPr>
                <w:delText>http://www.mpsr.sk/index.php?navID=1121&amp;navID2=1121&amp;sID=67&amp;id=10956</w:delText>
              </w:r>
              <w:r w:rsidDel="008162B7">
                <w:rPr>
                  <w:rStyle w:val="Hypertextovprepojenie"/>
                  <w:rFonts w:cs="Arial"/>
                  <w:bCs/>
                  <w:sz w:val="20"/>
                  <w:szCs w:val="20"/>
                </w:rPr>
                <w:fldChar w:fldCharType="end"/>
              </w:r>
              <w:r w:rsidRPr="00B24E47" w:rsidDel="008162B7">
                <w:rPr>
                  <w:rFonts w:ascii="Arial" w:hAnsi="Arial" w:cs="Arial"/>
                  <w:bCs/>
                  <w:sz w:val="20"/>
                  <w:szCs w:val="20"/>
                </w:rPr>
                <w:delText>.</w:delText>
              </w:r>
            </w:del>
            <w:ins w:id="298" w:author="Autor">
              <w:r w:rsidR="008162B7">
                <w:rPr>
                  <w:rFonts w:ascii="Arial" w:hAnsi="Arial" w:cs="Arial"/>
                  <w:bCs/>
                  <w:sz w:val="20"/>
                  <w:szCs w:val="20"/>
                </w:rPr>
                <w:t xml:space="preserve"> v Príručke </w:t>
              </w:r>
              <w:r w:rsidR="008162B7" w:rsidRPr="00B24E47">
                <w:rPr>
                  <w:rFonts w:ascii="Arial" w:hAnsi="Arial" w:cs="Arial"/>
                  <w:bCs/>
                  <w:sz w:val="20"/>
                  <w:szCs w:val="20"/>
                </w:rPr>
                <w:t>k procesu verejného obstarávania, ktorá je dostupná na</w:t>
              </w:r>
              <w:r w:rsidR="008162B7">
                <w:rPr>
                  <w:rFonts w:ascii="Arial" w:hAnsi="Arial" w:cs="Arial"/>
                  <w:bCs/>
                  <w:sz w:val="20"/>
                  <w:szCs w:val="20"/>
                </w:rPr>
                <w:t xml:space="preserve"> </w:t>
              </w:r>
              <w:r w:rsidR="008162B7">
                <w:fldChar w:fldCharType="begin"/>
              </w:r>
              <w:r w:rsidR="008162B7">
                <w:instrText>HYPERLINK "https://www.mirri.gov.sk/mpsr/irop-programove-obdobie-2014-2020/clld/programove-dokumenty/prirucka-k-procesu-verejneho-obstaravania/index.html"</w:instrText>
              </w:r>
              <w:r w:rsidR="008162B7">
                <w:fldChar w:fldCharType="separate"/>
              </w:r>
              <w:r w:rsidR="008162B7" w:rsidRPr="00A37301">
                <w:rPr>
                  <w:rStyle w:val="Hypertextovprepojenie"/>
                  <w:rFonts w:cs="Arial"/>
                  <w:sz w:val="20"/>
                </w:rPr>
                <w:t>https://www.mirri.gov.sk/mpsr/irop-programove-obdobie-2014-2020/clld/programove-dokumenty/prirucka-k-procesu-verejneho-obstaravania/index.html</w:t>
              </w:r>
              <w:r w:rsidR="008162B7">
                <w:rPr>
                  <w:rStyle w:val="Hypertextovprepojenie"/>
                  <w:rFonts w:cs="Arial"/>
                  <w:sz w:val="20"/>
                </w:rPr>
                <w:fldChar w:fldCharType="end"/>
              </w:r>
              <w:r w:rsidR="008162B7" w:rsidRPr="00B24E47">
                <w:rPr>
                  <w:rFonts w:ascii="Arial" w:hAnsi="Arial" w:cs="Arial"/>
                  <w:bCs/>
                  <w:sz w:val="20"/>
                  <w:szCs w:val="20"/>
                </w:rPr>
                <w:t>.</w:t>
              </w:r>
            </w:ins>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0D10E104"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w:t>
            </w:r>
            <w:del w:id="299" w:author="Autor">
              <w:r w:rsidDel="008162B7">
                <w:rPr>
                  <w:rFonts w:ascii="Arial" w:hAnsi="Arial" w:cs="Arial"/>
                  <w:bCs/>
                  <w:sz w:val="20"/>
                  <w:szCs w:val="20"/>
                </w:rPr>
                <w:delText xml:space="preserve">uvedený súčasťou </w:delText>
              </w:r>
              <w:r w:rsidRPr="00B24E47" w:rsidDel="008162B7">
                <w:rPr>
                  <w:rFonts w:ascii="Arial" w:hAnsi="Arial" w:cs="Arial"/>
                  <w:bCs/>
                  <w:sz w:val="20"/>
                  <w:szCs w:val="20"/>
                </w:rPr>
                <w:delText xml:space="preserve">Príručky RO pre IROP k procesu verejného obstarávania, ktorá je dostupná na </w:delText>
              </w:r>
              <w:r w:rsidDel="008162B7">
                <w:fldChar w:fldCharType="begin"/>
              </w:r>
              <w:r w:rsidDel="008162B7">
                <w:delInstrText>HYPERLINK "http://www.mpsr.sk/index.php?navID=1121&amp;navID2=1121&amp;sID=67&amp;id=10956"</w:delInstrText>
              </w:r>
              <w:r w:rsidDel="008162B7">
                <w:fldChar w:fldCharType="separate"/>
              </w:r>
              <w:r w:rsidRPr="00DF0742" w:rsidDel="008162B7">
                <w:rPr>
                  <w:rStyle w:val="Hypertextovprepojenie"/>
                  <w:rFonts w:cs="Arial"/>
                  <w:bCs/>
                  <w:sz w:val="20"/>
                  <w:szCs w:val="20"/>
                </w:rPr>
                <w:delText>http://www.mpsr.sk/index.php?navID=1121&amp;navID2=1121&amp;sID=67&amp;id=10956</w:delText>
              </w:r>
              <w:r w:rsidDel="008162B7">
                <w:rPr>
                  <w:rStyle w:val="Hypertextovprepojenie"/>
                  <w:rFonts w:cs="Arial"/>
                  <w:bCs/>
                  <w:sz w:val="20"/>
                  <w:szCs w:val="20"/>
                </w:rPr>
                <w:fldChar w:fldCharType="end"/>
              </w:r>
              <w:r w:rsidRPr="00B24E47" w:rsidDel="008162B7">
                <w:rPr>
                  <w:rFonts w:ascii="Arial" w:hAnsi="Arial" w:cs="Arial"/>
                  <w:bCs/>
                  <w:sz w:val="20"/>
                  <w:szCs w:val="20"/>
                </w:rPr>
                <w:delText xml:space="preserve">. </w:delText>
              </w:r>
            </w:del>
            <w:ins w:id="300" w:author="Autor">
              <w:r w:rsidR="008162B7">
                <w:rPr>
                  <w:rFonts w:ascii="Arial" w:hAnsi="Arial" w:cs="Arial"/>
                  <w:bCs/>
                  <w:sz w:val="20"/>
                  <w:szCs w:val="20"/>
                </w:rPr>
                <w:t xml:space="preserve">súčasťou </w:t>
              </w:r>
              <w:r w:rsidR="008162B7" w:rsidRPr="00B24E47">
                <w:rPr>
                  <w:rFonts w:ascii="Arial" w:hAnsi="Arial" w:cs="Arial"/>
                  <w:bCs/>
                  <w:sz w:val="20"/>
                  <w:szCs w:val="20"/>
                </w:rPr>
                <w:t xml:space="preserve">Príručky k procesu verejného obstarávania, ktorá je dostupná na </w:t>
              </w:r>
              <w:r w:rsidR="008162B7">
                <w:fldChar w:fldCharType="begin"/>
              </w:r>
              <w:r w:rsidR="008162B7">
                <w:instrText>HYPERLINK "https://www.mirri.gov.sk/mpsr/irop-programove-obdobie-2014-2020/clld/programove-dokumenty/prirucka-k-procesu-verejneho-obstaravania/index.html"</w:instrText>
              </w:r>
              <w:r w:rsidR="008162B7">
                <w:fldChar w:fldCharType="separate"/>
              </w:r>
              <w:r w:rsidR="008162B7" w:rsidRPr="00FA7A1A">
                <w:rPr>
                  <w:rStyle w:val="Hypertextovprepojenie"/>
                  <w:rFonts w:cs="Arial"/>
                  <w:sz w:val="20"/>
                  <w:szCs w:val="20"/>
                </w:rPr>
                <w:t>https://www.mirri.gov.sk/mpsr/irop-programove-obdobie-2014-2020/clld/programove-dokumenty/prirucka-k-procesu-verejneho-obstaravania/index.html</w:t>
              </w:r>
              <w:r w:rsidR="008162B7">
                <w:rPr>
                  <w:rStyle w:val="Hypertextovprepojenie"/>
                  <w:rFonts w:cs="Arial"/>
                  <w:sz w:val="20"/>
                  <w:szCs w:val="20"/>
                </w:rPr>
                <w:fldChar w:fldCharType="end"/>
              </w:r>
              <w:r w:rsidR="008162B7">
                <w:t>.</w:t>
              </w:r>
            </w:ins>
          </w:p>
          <w:p w14:paraId="525C98D6" w14:textId="77777777" w:rsidR="008162B7" w:rsidRDefault="008162B7" w:rsidP="00CD453C">
            <w:pPr>
              <w:widowControl w:val="0"/>
              <w:spacing w:before="240" w:after="120" w:line="240" w:lineRule="auto"/>
              <w:ind w:left="85" w:right="85"/>
              <w:jc w:val="both"/>
              <w:rPr>
                <w:ins w:id="301" w:author="Autor"/>
                <w:rFonts w:ascii="Arial" w:hAnsi="Arial" w:cs="Arial"/>
                <w:bCs/>
                <w:sz w:val="20"/>
                <w:szCs w:val="20"/>
              </w:rPr>
            </w:pPr>
            <w:ins w:id="302" w:author="Autor">
              <w:r w:rsidRPr="00B24E47">
                <w:rPr>
                  <w:rFonts w:ascii="Arial" w:hAnsi="Arial" w:cs="Arial"/>
                  <w:bCs/>
                  <w:sz w:val="20"/>
                  <w:szCs w:val="20"/>
                </w:rPr>
                <w:lastRenderedPageBreak/>
                <w:t>Rozpočet projektu</w:t>
              </w:r>
              <w:r>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Pr>
                  <w:rFonts w:ascii="Arial" w:hAnsi="Arial" w:cs="Arial"/>
                  <w:bCs/>
                  <w:sz w:val="20"/>
                  <w:szCs w:val="20"/>
                </w:rPr>
                <w:t>.</w:t>
              </w:r>
            </w:ins>
          </w:p>
          <w:p w14:paraId="7FEC12B1" w14:textId="0A686FA1" w:rsidR="00997F82" w:rsidDel="008162B7" w:rsidRDefault="00997F82" w:rsidP="00CD453C">
            <w:pPr>
              <w:widowControl w:val="0"/>
              <w:spacing w:before="240" w:after="120" w:line="240" w:lineRule="auto"/>
              <w:ind w:left="85" w:right="85"/>
              <w:jc w:val="both"/>
              <w:rPr>
                <w:del w:id="303" w:author="Autor"/>
                <w:rFonts w:ascii="Arial" w:hAnsi="Arial" w:cs="Arial"/>
                <w:b/>
                <w:bCs/>
                <w:sz w:val="20"/>
                <w:szCs w:val="20"/>
              </w:rPr>
            </w:pPr>
            <w:del w:id="304" w:author="Autor">
              <w:r w:rsidRPr="002C3A60" w:rsidDel="008162B7">
                <w:rPr>
                  <w:rFonts w:ascii="Arial" w:hAnsi="Arial" w:cs="Arial"/>
                  <w:b/>
                  <w:bCs/>
                  <w:sz w:val="20"/>
                  <w:szCs w:val="20"/>
                </w:rPr>
                <w:delText>Forma predloženia prílohy</w:delText>
              </w:r>
            </w:del>
          </w:p>
          <w:p w14:paraId="7D5A5E29" w14:textId="046C73B4" w:rsidR="00997F82" w:rsidRPr="00B24E47" w:rsidDel="008162B7" w:rsidRDefault="00997F82" w:rsidP="00CD453C">
            <w:pPr>
              <w:widowControl w:val="0"/>
              <w:spacing w:before="120" w:after="120" w:line="240" w:lineRule="auto"/>
              <w:ind w:left="85" w:right="85"/>
              <w:jc w:val="both"/>
              <w:rPr>
                <w:del w:id="305" w:author="Autor"/>
                <w:rFonts w:ascii="Arial" w:hAnsi="Arial" w:cs="Arial"/>
                <w:bCs/>
                <w:sz w:val="20"/>
                <w:szCs w:val="20"/>
              </w:rPr>
            </w:pPr>
            <w:del w:id="306" w:author="Autor">
              <w:r w:rsidRPr="00B24E47" w:rsidDel="008162B7">
                <w:rPr>
                  <w:rFonts w:ascii="Arial" w:hAnsi="Arial" w:cs="Arial"/>
                  <w:bCs/>
                  <w:sz w:val="20"/>
                  <w:szCs w:val="20"/>
                </w:rPr>
                <w:delText>Rozpočet projektu:</w:delText>
              </w:r>
            </w:del>
          </w:p>
          <w:p w14:paraId="0EDB579D" w14:textId="306F7CE1" w:rsidR="00997F82" w:rsidRPr="002C3A60" w:rsidDel="008162B7" w:rsidRDefault="00997F82" w:rsidP="00CD453C">
            <w:pPr>
              <w:widowControl w:val="0"/>
              <w:spacing w:after="0" w:line="240" w:lineRule="auto"/>
              <w:ind w:left="85" w:right="85"/>
              <w:jc w:val="both"/>
              <w:rPr>
                <w:del w:id="307" w:author="Autor"/>
                <w:rFonts w:ascii="Arial" w:hAnsi="Arial" w:cs="Arial"/>
                <w:bCs/>
                <w:sz w:val="20"/>
                <w:szCs w:val="20"/>
              </w:rPr>
            </w:pPr>
            <w:del w:id="308" w:author="Autor">
              <w:r w:rsidRPr="002C3A60" w:rsidDel="008162B7">
                <w:rPr>
                  <w:rFonts w:ascii="Arial" w:hAnsi="Arial" w:cs="Arial"/>
                  <w:bCs/>
                  <w:sz w:val="20"/>
                  <w:szCs w:val="20"/>
                </w:rPr>
                <w:delText>Listinná: Originál</w:delText>
              </w:r>
            </w:del>
          </w:p>
          <w:p w14:paraId="0FBCDA4F" w14:textId="08D55F62" w:rsidR="00997F82" w:rsidDel="008162B7" w:rsidRDefault="00997F82" w:rsidP="00CD453C">
            <w:pPr>
              <w:widowControl w:val="0"/>
              <w:spacing w:after="0" w:line="240" w:lineRule="auto"/>
              <w:ind w:left="85" w:right="85"/>
              <w:jc w:val="both"/>
              <w:rPr>
                <w:del w:id="309" w:author="Autor"/>
                <w:rFonts w:ascii="Arial" w:hAnsi="Arial" w:cs="Arial"/>
                <w:bCs/>
                <w:sz w:val="20"/>
                <w:szCs w:val="20"/>
              </w:rPr>
            </w:pPr>
            <w:del w:id="310" w:author="Autor">
              <w:r w:rsidRPr="002C3A60" w:rsidDel="008162B7">
                <w:rPr>
                  <w:rFonts w:ascii="Arial" w:hAnsi="Arial" w:cs="Arial"/>
                  <w:bCs/>
                  <w:sz w:val="20"/>
                  <w:szCs w:val="20"/>
                </w:rPr>
                <w:delText xml:space="preserve">Elektronická: </w:delText>
              </w:r>
              <w:r w:rsidDel="008162B7">
                <w:rPr>
                  <w:rFonts w:ascii="Arial" w:hAnsi="Arial" w:cs="Arial"/>
                  <w:bCs/>
                  <w:sz w:val="20"/>
                  <w:szCs w:val="20"/>
                </w:rPr>
                <w:delText>Excel</w:delText>
              </w:r>
              <w:r w:rsidRPr="002C3A60" w:rsidDel="008162B7">
                <w:rPr>
                  <w:rFonts w:ascii="Arial" w:hAnsi="Arial" w:cs="Arial"/>
                  <w:bCs/>
                  <w:sz w:val="20"/>
                  <w:szCs w:val="20"/>
                </w:rPr>
                <w:delText xml:space="preserve"> (vo formáte .</w:delText>
              </w:r>
              <w:r w:rsidDel="008162B7">
                <w:rPr>
                  <w:rFonts w:ascii="Arial" w:hAnsi="Arial" w:cs="Arial"/>
                  <w:bCs/>
                  <w:sz w:val="20"/>
                  <w:szCs w:val="20"/>
                </w:rPr>
                <w:delText>xls</w:delText>
              </w:r>
              <w:r w:rsidRPr="002C3A60" w:rsidDel="008162B7">
                <w:rPr>
                  <w:rFonts w:ascii="Arial" w:hAnsi="Arial" w:cs="Arial"/>
                  <w:bCs/>
                  <w:sz w:val="20"/>
                  <w:szCs w:val="20"/>
                </w:rPr>
                <w:delText>) na CD/DVD</w:delText>
              </w:r>
            </w:del>
          </w:p>
          <w:p w14:paraId="081160BC" w14:textId="5D50D413" w:rsidR="00997F82" w:rsidDel="008162B7" w:rsidRDefault="00997F82" w:rsidP="00CD453C">
            <w:pPr>
              <w:widowControl w:val="0"/>
              <w:spacing w:before="120" w:after="120" w:line="240" w:lineRule="auto"/>
              <w:ind w:left="85" w:right="85"/>
              <w:jc w:val="both"/>
              <w:rPr>
                <w:del w:id="311" w:author="Autor"/>
                <w:rFonts w:ascii="Arial" w:hAnsi="Arial" w:cs="Arial"/>
                <w:bCs/>
                <w:sz w:val="20"/>
                <w:szCs w:val="20"/>
              </w:rPr>
            </w:pPr>
            <w:del w:id="312" w:author="Autor">
              <w:r w:rsidDel="008162B7">
                <w:rPr>
                  <w:rFonts w:ascii="Arial" w:hAnsi="Arial" w:cs="Arial"/>
                  <w:bCs/>
                  <w:sz w:val="20"/>
                  <w:szCs w:val="20"/>
                </w:rPr>
                <w:delText>Súvisiaca dokumentácia:</w:delText>
              </w:r>
            </w:del>
          </w:p>
          <w:p w14:paraId="1DB8CC23" w14:textId="0DADAFCF" w:rsidR="00997F82" w:rsidRPr="002C3A60" w:rsidDel="008162B7" w:rsidRDefault="00997F82" w:rsidP="00CD453C">
            <w:pPr>
              <w:widowControl w:val="0"/>
              <w:spacing w:before="120" w:after="0" w:line="240" w:lineRule="auto"/>
              <w:ind w:left="85" w:right="85"/>
              <w:jc w:val="both"/>
              <w:rPr>
                <w:del w:id="313" w:author="Autor"/>
                <w:rFonts w:ascii="Arial" w:hAnsi="Arial" w:cs="Arial"/>
                <w:bCs/>
                <w:sz w:val="20"/>
                <w:szCs w:val="20"/>
              </w:rPr>
            </w:pPr>
            <w:del w:id="314" w:author="Autor">
              <w:r w:rsidRPr="002C3A60" w:rsidDel="008162B7">
                <w:rPr>
                  <w:rFonts w:ascii="Arial" w:hAnsi="Arial" w:cs="Arial"/>
                  <w:bCs/>
                  <w:sz w:val="20"/>
                  <w:szCs w:val="20"/>
                </w:rPr>
                <w:delText xml:space="preserve">Listinná: </w:delText>
              </w:r>
              <w:r w:rsidDel="008162B7">
                <w:rPr>
                  <w:rFonts w:ascii="Arial" w:hAnsi="Arial" w:cs="Arial"/>
                  <w:bCs/>
                  <w:sz w:val="20"/>
                  <w:szCs w:val="20"/>
                </w:rPr>
                <w:delText>Kópia</w:delText>
              </w:r>
            </w:del>
          </w:p>
          <w:p w14:paraId="557C2B43" w14:textId="134095A1" w:rsidR="00997F82" w:rsidRPr="002C3A60" w:rsidRDefault="00997F82" w:rsidP="00CD453C">
            <w:pPr>
              <w:widowControl w:val="0"/>
              <w:spacing w:after="120" w:line="240" w:lineRule="auto"/>
              <w:ind w:left="85" w:right="85"/>
              <w:jc w:val="both"/>
              <w:rPr>
                <w:rFonts w:ascii="Arial" w:hAnsi="Arial" w:cs="Arial"/>
                <w:bCs/>
                <w:sz w:val="20"/>
                <w:szCs w:val="20"/>
              </w:rPr>
            </w:pPr>
            <w:del w:id="315" w:author="Autor">
              <w:r w:rsidRPr="002C3A60" w:rsidDel="008162B7">
                <w:rPr>
                  <w:rFonts w:ascii="Arial" w:hAnsi="Arial" w:cs="Arial"/>
                  <w:bCs/>
                  <w:sz w:val="20"/>
                  <w:szCs w:val="20"/>
                </w:rPr>
                <w:delText xml:space="preserve">Elektronická: </w:delText>
              </w:r>
              <w:r w:rsidDel="008162B7">
                <w:rPr>
                  <w:rFonts w:ascii="Arial" w:hAnsi="Arial" w:cs="Arial"/>
                  <w:bCs/>
                  <w:sz w:val="20"/>
                  <w:szCs w:val="20"/>
                </w:rPr>
                <w:delText>Sken</w:delText>
              </w:r>
              <w:r w:rsidRPr="002C3A60" w:rsidDel="008162B7">
                <w:rPr>
                  <w:rFonts w:ascii="Arial" w:hAnsi="Arial" w:cs="Arial"/>
                  <w:bCs/>
                  <w:sz w:val="20"/>
                  <w:szCs w:val="20"/>
                </w:rPr>
                <w:delText xml:space="preserve"> (vo formáte .</w:delText>
              </w:r>
              <w:r w:rsidDel="008162B7">
                <w:rPr>
                  <w:rFonts w:ascii="Arial" w:hAnsi="Arial" w:cs="Arial"/>
                  <w:bCs/>
                  <w:sz w:val="20"/>
                  <w:szCs w:val="20"/>
                </w:rPr>
                <w:delText>pdf</w:delText>
              </w:r>
              <w:r w:rsidRPr="002C3A60" w:rsidDel="008162B7">
                <w:rPr>
                  <w:rFonts w:ascii="Arial" w:hAnsi="Arial" w:cs="Arial"/>
                  <w:bCs/>
                  <w:sz w:val="20"/>
                  <w:szCs w:val="20"/>
                </w:rPr>
                <w:delText>) na CD/DVD</w:delText>
              </w:r>
            </w:del>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25757A56"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w:t>
            </w:r>
            <w:r w:rsidR="00C2300A">
              <w:rPr>
                <w:rFonts w:ascii="Arial" w:hAnsi="Arial" w:cs="Arial"/>
                <w:bCs/>
                <w:sz w:val="20"/>
                <w:szCs w:val="20"/>
              </w:rPr>
              <w:t>hodnotenia finančnej situácie.</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216D8F8"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94B61">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5438153E"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994B61">
              <w:rPr>
                <w:rFonts w:ascii="Arial" w:hAnsi="Arial" w:cs="Arial"/>
                <w:bCs/>
                <w:sz w:val="20"/>
                <w:szCs w:val="20"/>
              </w:rPr>
              <w:t>.</w:t>
            </w:r>
          </w:p>
          <w:p w14:paraId="70B537BC" w14:textId="6AE4527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994B61">
              <w:rPr>
                <w:rFonts w:ascii="Arial" w:hAnsi="Arial" w:cs="Arial"/>
                <w:bCs/>
                <w:sz w:val="20"/>
                <w:szCs w:val="20"/>
              </w:rPr>
              <w:t>.</w:t>
            </w:r>
            <w:r w:rsidR="00B806D1">
              <w:rPr>
                <w:rFonts w:ascii="Arial" w:hAnsi="Arial" w:cs="Arial"/>
                <w:bCs/>
                <w:sz w:val="20"/>
                <w:szCs w:val="20"/>
              </w:rPr>
              <w:t xml:space="preserve"> </w:t>
            </w: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9302180"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9"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204EA335" w:rsidR="00997F82" w:rsidDel="008162B7" w:rsidRDefault="00997F82" w:rsidP="00946FAA">
            <w:pPr>
              <w:spacing w:before="240" w:after="120" w:line="240" w:lineRule="auto"/>
              <w:ind w:left="85" w:right="85"/>
              <w:jc w:val="both"/>
              <w:rPr>
                <w:del w:id="316" w:author="Autor"/>
                <w:rFonts w:ascii="Arial" w:hAnsi="Arial" w:cs="Arial"/>
                <w:b/>
                <w:bCs/>
                <w:sz w:val="20"/>
                <w:szCs w:val="20"/>
              </w:rPr>
            </w:pPr>
            <w:del w:id="317" w:author="Autor">
              <w:r w:rsidRPr="002C3A60" w:rsidDel="008162B7">
                <w:rPr>
                  <w:rFonts w:ascii="Arial" w:hAnsi="Arial" w:cs="Arial"/>
                  <w:b/>
                  <w:bCs/>
                  <w:sz w:val="20"/>
                  <w:szCs w:val="20"/>
                </w:rPr>
                <w:delText>Forma predloženia prílohy</w:delText>
              </w:r>
            </w:del>
          </w:p>
          <w:p w14:paraId="000A9367" w14:textId="0B1286BD" w:rsidR="00997F82" w:rsidRPr="002C3A60" w:rsidDel="008162B7" w:rsidRDefault="00997F82" w:rsidP="00946FAA">
            <w:pPr>
              <w:spacing w:before="120" w:after="0" w:line="240" w:lineRule="auto"/>
              <w:ind w:left="85" w:right="85"/>
              <w:jc w:val="both"/>
              <w:rPr>
                <w:del w:id="318" w:author="Autor"/>
                <w:rFonts w:ascii="Arial" w:hAnsi="Arial" w:cs="Arial"/>
                <w:bCs/>
                <w:sz w:val="20"/>
                <w:szCs w:val="20"/>
              </w:rPr>
            </w:pPr>
            <w:del w:id="319" w:author="Autor">
              <w:r w:rsidRPr="002C3A60" w:rsidDel="008162B7">
                <w:rPr>
                  <w:rFonts w:ascii="Arial" w:hAnsi="Arial" w:cs="Arial"/>
                  <w:bCs/>
                  <w:sz w:val="20"/>
                  <w:szCs w:val="20"/>
                </w:rPr>
                <w:delText>Listinná: Originál.</w:delText>
              </w:r>
            </w:del>
          </w:p>
          <w:p w14:paraId="30C5937C" w14:textId="1F81AD6E" w:rsidR="00997F82" w:rsidRPr="002C3A60" w:rsidRDefault="00997F82" w:rsidP="00946FAA">
            <w:pPr>
              <w:spacing w:after="120" w:line="240" w:lineRule="auto"/>
              <w:ind w:left="85" w:right="85"/>
              <w:jc w:val="both"/>
              <w:rPr>
                <w:rFonts w:ascii="Arial" w:hAnsi="Arial" w:cs="Arial"/>
                <w:bCs/>
                <w:sz w:val="20"/>
                <w:szCs w:val="20"/>
              </w:rPr>
            </w:pPr>
            <w:del w:id="320" w:author="Autor">
              <w:r w:rsidRPr="002C3A60" w:rsidDel="008162B7">
                <w:rPr>
                  <w:rFonts w:ascii="Arial" w:hAnsi="Arial" w:cs="Arial"/>
                  <w:bCs/>
                  <w:sz w:val="20"/>
                  <w:szCs w:val="20"/>
                </w:rPr>
                <w:delText xml:space="preserve">Elektronická: </w:delText>
              </w:r>
              <w:r w:rsidDel="008162B7">
                <w:rPr>
                  <w:rFonts w:ascii="Arial" w:hAnsi="Arial" w:cs="Arial"/>
                  <w:bCs/>
                  <w:sz w:val="20"/>
                  <w:szCs w:val="20"/>
                </w:rPr>
                <w:delText>Excel</w:delText>
              </w:r>
              <w:r w:rsidRPr="002C3A60" w:rsidDel="008162B7">
                <w:rPr>
                  <w:rFonts w:ascii="Arial" w:hAnsi="Arial" w:cs="Arial"/>
                  <w:bCs/>
                  <w:sz w:val="20"/>
                  <w:szCs w:val="20"/>
                </w:rPr>
                <w:delText xml:space="preserve"> (vo formáte .</w:delText>
              </w:r>
              <w:r w:rsidDel="008162B7">
                <w:rPr>
                  <w:rFonts w:ascii="Arial" w:hAnsi="Arial" w:cs="Arial"/>
                  <w:bCs/>
                  <w:sz w:val="20"/>
                  <w:szCs w:val="20"/>
                </w:rPr>
                <w:delText>xls</w:delText>
              </w:r>
              <w:r w:rsidRPr="002C3A60" w:rsidDel="008162B7">
                <w:rPr>
                  <w:rFonts w:ascii="Arial" w:hAnsi="Arial" w:cs="Arial"/>
                  <w:bCs/>
                  <w:sz w:val="20"/>
                  <w:szCs w:val="20"/>
                </w:rPr>
                <w:delText>) na CD/DVD</w:delText>
              </w:r>
            </w:del>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454B97A6" w:rsidR="00997F82" w:rsidDel="008162B7" w:rsidRDefault="00997F82" w:rsidP="000569D6">
            <w:pPr>
              <w:spacing w:before="240" w:after="120" w:line="240" w:lineRule="auto"/>
              <w:ind w:left="85" w:right="85"/>
              <w:jc w:val="both"/>
              <w:rPr>
                <w:del w:id="321" w:author="Autor"/>
                <w:rFonts w:ascii="Arial" w:hAnsi="Arial" w:cs="Arial"/>
                <w:b/>
                <w:bCs/>
                <w:sz w:val="20"/>
                <w:szCs w:val="20"/>
              </w:rPr>
            </w:pPr>
            <w:del w:id="322" w:author="Autor">
              <w:r w:rsidRPr="002C3A60" w:rsidDel="008162B7">
                <w:rPr>
                  <w:rFonts w:ascii="Arial" w:hAnsi="Arial" w:cs="Arial"/>
                  <w:b/>
                  <w:bCs/>
                  <w:sz w:val="20"/>
                  <w:szCs w:val="20"/>
                </w:rPr>
                <w:delText>Forma predloženia prílohy</w:delText>
              </w:r>
            </w:del>
          </w:p>
          <w:p w14:paraId="00F2F907" w14:textId="72AD2D4C" w:rsidR="00997F82" w:rsidRPr="002C3A60" w:rsidDel="008162B7" w:rsidRDefault="00997F82" w:rsidP="000569D6">
            <w:pPr>
              <w:spacing w:before="120" w:after="0" w:line="240" w:lineRule="auto"/>
              <w:ind w:left="85" w:right="85"/>
              <w:jc w:val="both"/>
              <w:rPr>
                <w:del w:id="323" w:author="Autor"/>
                <w:rFonts w:ascii="Arial" w:hAnsi="Arial" w:cs="Arial"/>
                <w:bCs/>
                <w:sz w:val="20"/>
                <w:szCs w:val="20"/>
              </w:rPr>
            </w:pPr>
            <w:del w:id="324" w:author="Autor">
              <w:r w:rsidRPr="002C3A60" w:rsidDel="008162B7">
                <w:rPr>
                  <w:rFonts w:ascii="Arial" w:hAnsi="Arial" w:cs="Arial"/>
                  <w:bCs/>
                  <w:sz w:val="20"/>
                  <w:szCs w:val="20"/>
                </w:rPr>
                <w:delText>Listinná: Originál, alebo úradne overená kópia.</w:delText>
              </w:r>
            </w:del>
          </w:p>
          <w:p w14:paraId="04483B3E" w14:textId="7EBB9C7D" w:rsidR="00997F82" w:rsidRDefault="00997F82" w:rsidP="000569D6">
            <w:pPr>
              <w:spacing w:after="120" w:line="240" w:lineRule="auto"/>
              <w:ind w:left="85" w:right="85"/>
              <w:jc w:val="both"/>
              <w:rPr>
                <w:rFonts w:ascii="Arial" w:hAnsi="Arial" w:cs="Arial"/>
                <w:bCs/>
                <w:sz w:val="20"/>
                <w:szCs w:val="20"/>
              </w:rPr>
            </w:pPr>
            <w:del w:id="325" w:author="Autor">
              <w:r w:rsidRPr="002C3A60" w:rsidDel="008162B7">
                <w:rPr>
                  <w:rFonts w:ascii="Arial" w:hAnsi="Arial" w:cs="Arial"/>
                  <w:bCs/>
                  <w:sz w:val="20"/>
                  <w:szCs w:val="20"/>
                </w:rPr>
                <w:lastRenderedPageBreak/>
                <w:delText xml:space="preserve">Elektronická: </w:delText>
              </w:r>
              <w:r w:rsidDel="008162B7">
                <w:rPr>
                  <w:rFonts w:ascii="Arial" w:hAnsi="Arial" w:cs="Arial"/>
                  <w:bCs/>
                  <w:sz w:val="20"/>
                  <w:szCs w:val="20"/>
                </w:rPr>
                <w:delText>Sken</w:delText>
              </w:r>
              <w:r w:rsidRPr="002C3A60" w:rsidDel="008162B7">
                <w:rPr>
                  <w:rFonts w:ascii="Arial" w:hAnsi="Arial" w:cs="Arial"/>
                  <w:bCs/>
                  <w:sz w:val="20"/>
                  <w:szCs w:val="20"/>
                </w:rPr>
                <w:delText xml:space="preserve"> (vo formáte .</w:delText>
              </w:r>
              <w:r w:rsidDel="008162B7">
                <w:rPr>
                  <w:rFonts w:ascii="Arial" w:hAnsi="Arial" w:cs="Arial"/>
                  <w:bCs/>
                  <w:sz w:val="20"/>
                  <w:szCs w:val="20"/>
                </w:rPr>
                <w:delText>pdf</w:delText>
              </w:r>
              <w:r w:rsidRPr="002C3A60" w:rsidDel="008162B7">
                <w:rPr>
                  <w:rFonts w:ascii="Arial" w:hAnsi="Arial" w:cs="Arial"/>
                  <w:bCs/>
                  <w:sz w:val="20"/>
                  <w:szCs w:val="20"/>
                </w:rPr>
                <w:delText>) na CD/DVD</w:delText>
              </w:r>
            </w:del>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12D17E71" w:rsidR="00997F82" w:rsidDel="008162B7" w:rsidRDefault="00997F82" w:rsidP="000569D6">
            <w:pPr>
              <w:spacing w:before="120" w:after="120" w:line="240" w:lineRule="auto"/>
              <w:ind w:left="85" w:right="85"/>
              <w:jc w:val="both"/>
              <w:rPr>
                <w:del w:id="326" w:author="Autor"/>
                <w:rFonts w:ascii="Arial" w:hAnsi="Arial" w:cs="Arial"/>
                <w:b/>
                <w:bCs/>
                <w:sz w:val="20"/>
                <w:szCs w:val="20"/>
              </w:rPr>
            </w:pPr>
            <w:del w:id="327" w:author="Autor">
              <w:r w:rsidDel="008162B7">
                <w:rPr>
                  <w:rFonts w:ascii="Arial" w:hAnsi="Arial" w:cs="Arial"/>
                  <w:b/>
                  <w:bCs/>
                  <w:sz w:val="20"/>
                  <w:szCs w:val="20"/>
                </w:rPr>
                <w:delText>Forma pr</w:delText>
              </w:r>
              <w:r w:rsidRPr="002C3A60" w:rsidDel="008162B7">
                <w:rPr>
                  <w:rFonts w:ascii="Arial" w:hAnsi="Arial" w:cs="Arial"/>
                  <w:b/>
                  <w:bCs/>
                  <w:sz w:val="20"/>
                  <w:szCs w:val="20"/>
                </w:rPr>
                <w:delText>edloženia prílohy</w:delText>
              </w:r>
            </w:del>
          </w:p>
          <w:p w14:paraId="38C12C84" w14:textId="4BF485EA" w:rsidR="00997F82" w:rsidRPr="002C3A60" w:rsidDel="008162B7" w:rsidRDefault="00997F82" w:rsidP="000569D6">
            <w:pPr>
              <w:spacing w:before="120" w:after="0" w:line="240" w:lineRule="auto"/>
              <w:ind w:left="85" w:right="85"/>
              <w:jc w:val="both"/>
              <w:rPr>
                <w:del w:id="328" w:author="Autor"/>
                <w:rFonts w:ascii="Arial" w:hAnsi="Arial" w:cs="Arial"/>
                <w:bCs/>
                <w:sz w:val="20"/>
                <w:szCs w:val="20"/>
              </w:rPr>
            </w:pPr>
            <w:del w:id="329" w:author="Autor">
              <w:r w:rsidRPr="002C3A60" w:rsidDel="008162B7">
                <w:rPr>
                  <w:rFonts w:ascii="Arial" w:hAnsi="Arial" w:cs="Arial"/>
                  <w:bCs/>
                  <w:sz w:val="20"/>
                  <w:szCs w:val="20"/>
                </w:rPr>
                <w:delText>Listinná: Originál, alebo úradne overená kópia.</w:delText>
              </w:r>
            </w:del>
          </w:p>
          <w:p w14:paraId="65D5860A" w14:textId="177B62A7" w:rsidR="00997F82" w:rsidRPr="00A12177" w:rsidRDefault="00997F82" w:rsidP="000569D6">
            <w:pPr>
              <w:spacing w:after="120" w:line="240" w:lineRule="auto"/>
              <w:ind w:left="85" w:right="85"/>
              <w:jc w:val="both"/>
              <w:rPr>
                <w:rFonts w:ascii="Arial" w:hAnsi="Arial" w:cs="Arial"/>
                <w:b/>
                <w:color w:val="44546A" w:themeColor="text2"/>
                <w:szCs w:val="19"/>
              </w:rPr>
            </w:pPr>
            <w:del w:id="330" w:author="Autor">
              <w:r w:rsidRPr="002C3A60" w:rsidDel="008162B7">
                <w:rPr>
                  <w:rFonts w:ascii="Arial" w:hAnsi="Arial" w:cs="Arial"/>
                  <w:bCs/>
                  <w:sz w:val="20"/>
                  <w:szCs w:val="20"/>
                </w:rPr>
                <w:delText xml:space="preserve">Elektronická: </w:delText>
              </w:r>
              <w:r w:rsidDel="008162B7">
                <w:rPr>
                  <w:rFonts w:ascii="Arial" w:hAnsi="Arial" w:cs="Arial"/>
                  <w:bCs/>
                  <w:sz w:val="20"/>
                  <w:szCs w:val="20"/>
                </w:rPr>
                <w:delText>Sken</w:delText>
              </w:r>
              <w:r w:rsidRPr="002C3A60" w:rsidDel="008162B7">
                <w:rPr>
                  <w:rFonts w:ascii="Arial" w:hAnsi="Arial" w:cs="Arial"/>
                  <w:bCs/>
                  <w:sz w:val="20"/>
                  <w:szCs w:val="20"/>
                </w:rPr>
                <w:delText xml:space="preserve"> (vo formáte .</w:delText>
              </w:r>
              <w:r w:rsidDel="008162B7">
                <w:rPr>
                  <w:rFonts w:ascii="Arial" w:hAnsi="Arial" w:cs="Arial"/>
                  <w:bCs/>
                  <w:sz w:val="20"/>
                  <w:szCs w:val="20"/>
                </w:rPr>
                <w:delText>pdf</w:delText>
              </w:r>
              <w:r w:rsidRPr="002C3A60" w:rsidDel="008162B7">
                <w:rPr>
                  <w:rFonts w:ascii="Arial" w:hAnsi="Arial" w:cs="Arial"/>
                  <w:bCs/>
                  <w:sz w:val="20"/>
                  <w:szCs w:val="20"/>
                </w:rPr>
                <w:delText>) na CD/DVD</w:delText>
              </w:r>
            </w:del>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Default="00997F82" w:rsidP="00CD453C">
            <w:pPr>
              <w:pStyle w:val="Odsekzoznamu"/>
              <w:widowControl w:val="0"/>
              <w:numPr>
                <w:ilvl w:val="0"/>
                <w:numId w:val="27"/>
              </w:numPr>
              <w:spacing w:before="60" w:after="60" w:line="240" w:lineRule="auto"/>
              <w:ind w:right="85"/>
              <w:contextualSpacing w:val="0"/>
              <w:jc w:val="both"/>
              <w:rPr>
                <w:ins w:id="331" w:author="Autor"/>
                <w:rFonts w:ascii="Arial" w:hAnsi="Arial" w:cs="Arial"/>
                <w:sz w:val="20"/>
                <w:szCs w:val="20"/>
                <w:lang w:eastAsia="en-US"/>
              </w:rPr>
            </w:pPr>
            <w:r w:rsidRPr="00D01EF0">
              <w:rPr>
                <w:rFonts w:ascii="Arial" w:hAnsi="Arial" w:cs="Arial"/>
                <w:sz w:val="20"/>
                <w:szCs w:val="20"/>
                <w:lang w:eastAsia="en-US"/>
              </w:rPr>
              <w:t>v podnájme,</w:t>
            </w:r>
          </w:p>
          <w:p w14:paraId="46AEB0B6" w14:textId="3779F9AE" w:rsidR="008162B7" w:rsidRPr="00D01EF0" w:rsidRDefault="008162B7"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ins w:id="332" w:author="Autor">
              <w:r>
                <w:rPr>
                  <w:rFonts w:ascii="Arial" w:hAnsi="Arial" w:cs="Arial"/>
                  <w:sz w:val="20"/>
                  <w:szCs w:val="20"/>
                  <w:lang w:eastAsia="en-US"/>
                </w:rPr>
                <w:t>užívané na základe iného titulu</w:t>
              </w:r>
            </w:ins>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907DACB"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DE5C00">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89DC676"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DE5C00">
              <w:rPr>
                <w:rFonts w:ascii="Arial" w:hAnsi="Arial" w:cs="Arial"/>
                <w:bCs/>
                <w:sz w:val="20"/>
                <w:szCs w:val="20"/>
              </w:rPr>
              <w:t>5</w:t>
            </w:r>
            <w:r w:rsidRPr="00D01EF0">
              <w:rPr>
                <w:rFonts w:ascii="Arial" w:hAnsi="Arial" w:cs="Arial"/>
                <w:bCs/>
                <w:sz w:val="20"/>
                <w:szCs w:val="20"/>
              </w:rPr>
              <w:t xml:space="preserve"> rokov, po finančnom ukončení projektu. </w:t>
            </w:r>
          </w:p>
          <w:p w14:paraId="4D66A6FF" w14:textId="77777777" w:rsidR="008162B7" w:rsidRPr="007639A2" w:rsidRDefault="008162B7" w:rsidP="008162B7">
            <w:pPr>
              <w:widowControl w:val="0"/>
              <w:spacing w:before="120" w:after="120" w:line="240" w:lineRule="auto"/>
              <w:jc w:val="both"/>
              <w:rPr>
                <w:ins w:id="333" w:author="Autor"/>
                <w:rFonts w:ascii="Arial" w:hAnsi="Arial" w:cs="Arial"/>
                <w:bCs/>
                <w:sz w:val="20"/>
                <w:szCs w:val="20"/>
              </w:rPr>
            </w:pPr>
            <w:ins w:id="334" w:author="Autor">
              <w:r w:rsidRPr="00833EAE">
                <w:rPr>
                  <w:rFonts w:ascii="Arial" w:hAnsi="Arial" w:cs="Arial"/>
                  <w:bCs/>
                  <w:sz w:val="20"/>
                  <w:szCs w:val="20"/>
                </w:rPr>
                <w:t>Plomb</w:t>
              </w:r>
              <w:r>
                <w:rPr>
                  <w:rFonts w:ascii="Arial" w:hAnsi="Arial" w:cs="Arial"/>
                  <w:bCs/>
                  <w:sz w:val="20"/>
                  <w:szCs w:val="20"/>
                </w:rPr>
                <w:t>a</w:t>
              </w:r>
              <w:r w:rsidRPr="00833EAE">
                <w:rPr>
                  <w:rFonts w:ascii="Arial" w:hAnsi="Arial" w:cs="Arial"/>
                  <w:bCs/>
                  <w:sz w:val="20"/>
                  <w:szCs w:val="20"/>
                </w:rPr>
                <w:t xml:space="preserve"> </w:t>
              </w:r>
              <w:r>
                <w:rPr>
                  <w:rFonts w:ascii="Arial" w:hAnsi="Arial" w:cs="Arial"/>
                  <w:bCs/>
                  <w:sz w:val="20"/>
                  <w:szCs w:val="20"/>
                </w:rPr>
                <w:t xml:space="preserve">na liste vlastníctva </w:t>
              </w:r>
              <w:r w:rsidRPr="00833EAE">
                <w:rPr>
                  <w:rFonts w:ascii="Arial" w:hAnsi="Arial" w:cs="Arial"/>
                  <w:bCs/>
                  <w:sz w:val="20"/>
                  <w:szCs w:val="20"/>
                </w:rPr>
                <w:t>je prípustn</w:t>
              </w:r>
              <w:r>
                <w:rPr>
                  <w:rFonts w:ascii="Arial" w:hAnsi="Arial" w:cs="Arial"/>
                  <w:bCs/>
                  <w:sz w:val="20"/>
                  <w:szCs w:val="20"/>
                </w:rPr>
                <w:t>á</w:t>
              </w:r>
              <w:r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ins>
          </w:p>
          <w:p w14:paraId="7C11E1C9" w14:textId="60543E22" w:rsidR="00997F82" w:rsidRPr="00D01EF0" w:rsidDel="008162B7" w:rsidRDefault="00997F82" w:rsidP="00CD453C">
            <w:pPr>
              <w:pStyle w:val="Odsekzoznamu"/>
              <w:widowControl w:val="0"/>
              <w:spacing w:before="120" w:after="120" w:line="240" w:lineRule="auto"/>
              <w:ind w:left="142" w:right="85"/>
              <w:contextualSpacing w:val="0"/>
              <w:jc w:val="both"/>
              <w:rPr>
                <w:del w:id="335" w:author="Autor"/>
                <w:rFonts w:ascii="Arial" w:hAnsi="Arial" w:cs="Arial"/>
                <w:bCs/>
                <w:sz w:val="20"/>
                <w:szCs w:val="20"/>
              </w:rPr>
            </w:pPr>
            <w:del w:id="336" w:author="Autor">
              <w:r w:rsidDel="008162B7">
                <w:rPr>
                  <w:rFonts w:ascii="Arial" w:hAnsi="Arial" w:cs="Arial"/>
                  <w:bCs/>
                  <w:sz w:val="20"/>
                  <w:szCs w:val="20"/>
                </w:rPr>
                <w:delText>V</w:delText>
              </w:r>
              <w:r w:rsidRPr="00D01EF0" w:rsidDel="008162B7">
                <w:rPr>
                  <w:rFonts w:ascii="Arial" w:hAnsi="Arial" w:cs="Arial"/>
                  <w:bCs/>
                  <w:sz w:val="20"/>
                  <w:szCs w:val="20"/>
                </w:rPr>
                <w:delText xml:space="preserve">ýpis z listu vlastníctva: </w:delText>
              </w:r>
            </w:del>
          </w:p>
          <w:p w14:paraId="550FE224" w14:textId="350A4C73" w:rsidR="00997F82" w:rsidRPr="00D01EF0" w:rsidDel="008162B7" w:rsidRDefault="00997F82" w:rsidP="00CD453C">
            <w:pPr>
              <w:pStyle w:val="Odsekzoznamu"/>
              <w:widowControl w:val="0"/>
              <w:numPr>
                <w:ilvl w:val="0"/>
                <w:numId w:val="16"/>
              </w:numPr>
              <w:spacing w:before="60" w:after="60" w:line="240" w:lineRule="auto"/>
              <w:ind w:right="85"/>
              <w:contextualSpacing w:val="0"/>
              <w:jc w:val="both"/>
              <w:rPr>
                <w:del w:id="337" w:author="Autor"/>
                <w:rFonts w:ascii="Arial" w:hAnsi="Arial" w:cs="Arial"/>
                <w:bCs/>
                <w:sz w:val="20"/>
                <w:szCs w:val="20"/>
              </w:rPr>
            </w:pPr>
            <w:del w:id="338" w:author="Autor">
              <w:r w:rsidRPr="00D01EF0" w:rsidDel="008162B7">
                <w:rPr>
                  <w:rFonts w:ascii="Arial" w:hAnsi="Arial" w:cs="Arial"/>
                  <w:bCs/>
                  <w:sz w:val="20"/>
                  <w:szCs w:val="20"/>
                </w:rPr>
                <w:delText xml:space="preserve">môže byť čiastočný, </w:delText>
              </w:r>
            </w:del>
          </w:p>
          <w:p w14:paraId="5D635E4F" w14:textId="5F114FB1" w:rsidR="00997F82" w:rsidRPr="00D01EF0" w:rsidDel="008162B7" w:rsidRDefault="00997F82" w:rsidP="00CD453C">
            <w:pPr>
              <w:pStyle w:val="Odsekzoznamu"/>
              <w:widowControl w:val="0"/>
              <w:numPr>
                <w:ilvl w:val="0"/>
                <w:numId w:val="16"/>
              </w:numPr>
              <w:spacing w:before="60" w:after="60" w:line="240" w:lineRule="auto"/>
              <w:ind w:right="85"/>
              <w:contextualSpacing w:val="0"/>
              <w:jc w:val="both"/>
              <w:rPr>
                <w:del w:id="339" w:author="Autor"/>
                <w:rFonts w:ascii="Arial" w:hAnsi="Arial" w:cs="Arial"/>
                <w:bCs/>
                <w:sz w:val="20"/>
                <w:szCs w:val="20"/>
              </w:rPr>
            </w:pPr>
            <w:del w:id="340" w:author="Autor">
              <w:r w:rsidRPr="00D01EF0" w:rsidDel="008162B7">
                <w:rPr>
                  <w:rFonts w:ascii="Arial" w:hAnsi="Arial" w:cs="Arial"/>
                  <w:bCs/>
                  <w:sz w:val="20"/>
                  <w:szCs w:val="20"/>
                </w:rPr>
                <w:delText xml:space="preserve">preukazuje vlastnícke práva ku všetkým nehnuteľnostiam, ktoré sa majú zhodnotiť z prostriedkov príspevku, </w:delText>
              </w:r>
            </w:del>
          </w:p>
          <w:p w14:paraId="4825F7BB" w14:textId="1BA51C91" w:rsidR="00997F82" w:rsidRPr="00D01EF0" w:rsidDel="008162B7" w:rsidRDefault="00997F82" w:rsidP="00CD453C">
            <w:pPr>
              <w:pStyle w:val="Odsekzoznamu"/>
              <w:widowControl w:val="0"/>
              <w:numPr>
                <w:ilvl w:val="0"/>
                <w:numId w:val="16"/>
              </w:numPr>
              <w:spacing w:before="60" w:after="60" w:line="240" w:lineRule="auto"/>
              <w:ind w:right="85"/>
              <w:contextualSpacing w:val="0"/>
              <w:jc w:val="both"/>
              <w:rPr>
                <w:del w:id="341" w:author="Autor"/>
                <w:rFonts w:ascii="Arial" w:hAnsi="Arial" w:cs="Arial"/>
                <w:bCs/>
                <w:sz w:val="20"/>
                <w:szCs w:val="20"/>
              </w:rPr>
            </w:pPr>
            <w:del w:id="342" w:author="Autor">
              <w:r w:rsidRPr="00D01EF0" w:rsidDel="008162B7">
                <w:rPr>
                  <w:rFonts w:ascii="Arial" w:hAnsi="Arial" w:cs="Arial"/>
                  <w:bCs/>
                  <w:sz w:val="20"/>
                  <w:szCs w:val="20"/>
                </w:rPr>
                <w:delText xml:space="preserve">je postačujúce vytlačený výpis z listu vlastníctva z portálu </w:delText>
              </w:r>
              <w:r w:rsidDel="008162B7">
                <w:fldChar w:fldCharType="begin"/>
              </w:r>
              <w:r w:rsidDel="008162B7">
                <w:delInstrText>HYPERLINK "http://www.katasterportal.sk"</w:delInstrText>
              </w:r>
              <w:r w:rsidDel="008162B7">
                <w:fldChar w:fldCharType="separate"/>
              </w:r>
              <w:r w:rsidRPr="00D01EF0" w:rsidDel="008162B7">
                <w:rPr>
                  <w:rStyle w:val="Hypertextovprepojenie"/>
                  <w:rFonts w:cs="Arial"/>
                  <w:bCs/>
                  <w:sz w:val="20"/>
                  <w:szCs w:val="20"/>
                </w:rPr>
                <w:delText>www.katasterportal.sk</w:delText>
              </w:r>
              <w:r w:rsidDel="008162B7">
                <w:rPr>
                  <w:rStyle w:val="Hypertextovprepojenie"/>
                  <w:rFonts w:cs="Arial"/>
                  <w:bCs/>
                  <w:sz w:val="20"/>
                  <w:szCs w:val="20"/>
                </w:rPr>
                <w:fldChar w:fldCharType="end"/>
              </w:r>
              <w:r w:rsidRPr="00D01EF0" w:rsidDel="008162B7">
                <w:rPr>
                  <w:rFonts w:ascii="Arial" w:hAnsi="Arial" w:cs="Arial"/>
                  <w:bCs/>
                  <w:sz w:val="20"/>
                  <w:szCs w:val="20"/>
                </w:rPr>
                <w:delText xml:space="preserve">, </w:delText>
              </w:r>
            </w:del>
          </w:p>
          <w:p w14:paraId="739DA483" w14:textId="1179B8DE" w:rsidR="00997F82" w:rsidRPr="00D01EF0" w:rsidDel="008162B7" w:rsidRDefault="00997F82" w:rsidP="00CD453C">
            <w:pPr>
              <w:pStyle w:val="Odsekzoznamu"/>
              <w:widowControl w:val="0"/>
              <w:numPr>
                <w:ilvl w:val="0"/>
                <w:numId w:val="16"/>
              </w:numPr>
              <w:spacing w:before="60" w:after="60" w:line="240" w:lineRule="auto"/>
              <w:ind w:right="85"/>
              <w:contextualSpacing w:val="0"/>
              <w:jc w:val="both"/>
              <w:rPr>
                <w:del w:id="343" w:author="Autor"/>
                <w:rFonts w:ascii="Arial" w:hAnsi="Arial" w:cs="Arial"/>
                <w:bCs/>
                <w:sz w:val="20"/>
                <w:szCs w:val="20"/>
              </w:rPr>
            </w:pPr>
            <w:del w:id="344" w:author="Autor">
              <w:r w:rsidRPr="00D01EF0" w:rsidDel="008162B7">
                <w:rPr>
                  <w:rFonts w:ascii="Arial" w:hAnsi="Arial" w:cs="Arial"/>
                  <w:bCs/>
                  <w:sz w:val="20"/>
                  <w:szCs w:val="20"/>
                </w:rPr>
                <w:delText>nie je starší ako 3 mesiace ku dňu predloženia ŽoPr,</w:delText>
              </w:r>
            </w:del>
          </w:p>
          <w:p w14:paraId="01BD1ECB" w14:textId="6047890C" w:rsidR="00997F82" w:rsidRPr="00D01EF0" w:rsidDel="008162B7" w:rsidRDefault="00997F82" w:rsidP="00CD453C">
            <w:pPr>
              <w:pStyle w:val="Odsekzoznamu"/>
              <w:widowControl w:val="0"/>
              <w:numPr>
                <w:ilvl w:val="0"/>
                <w:numId w:val="16"/>
              </w:numPr>
              <w:spacing w:before="60" w:after="60" w:line="240" w:lineRule="auto"/>
              <w:ind w:right="85"/>
              <w:contextualSpacing w:val="0"/>
              <w:jc w:val="both"/>
              <w:rPr>
                <w:del w:id="345" w:author="Autor"/>
                <w:rFonts w:ascii="Arial" w:hAnsi="Arial" w:cs="Arial"/>
                <w:bCs/>
                <w:sz w:val="20"/>
                <w:szCs w:val="20"/>
              </w:rPr>
            </w:pPr>
            <w:del w:id="346" w:author="Autor">
              <w:r w:rsidRPr="00D01EF0" w:rsidDel="008162B7">
                <w:rPr>
                  <w:rFonts w:ascii="Arial" w:hAnsi="Arial" w:cs="Arial"/>
                  <w:bCs/>
                  <w:sz w:val="20"/>
                  <w:szCs w:val="20"/>
                </w:rPr>
                <w:delText>s vyznačenou plombou je prípustn</w:delText>
              </w:r>
              <w:r w:rsidDel="008162B7">
                <w:rPr>
                  <w:rFonts w:ascii="Arial" w:hAnsi="Arial" w:cs="Arial"/>
                  <w:bCs/>
                  <w:sz w:val="20"/>
                  <w:szCs w:val="20"/>
                </w:rPr>
                <w:delText>ý</w:delText>
              </w:r>
              <w:r w:rsidRPr="00D01EF0" w:rsidDel="008162B7">
                <w:rPr>
                  <w:rFonts w:ascii="Arial" w:hAnsi="Arial" w:cs="Arial"/>
                  <w:bCs/>
                  <w:sz w:val="20"/>
                  <w:szCs w:val="20"/>
                </w:rPr>
                <w:delText xml:space="preserve"> iba za podmienky, že žiadateľ predloží spolu s výpisom listu vlastníctva aj kópiu návrhu na zápis práv k nehnuteľnostiam potvrden</w:delText>
              </w:r>
              <w:r w:rsidDel="008162B7">
                <w:rPr>
                  <w:rFonts w:ascii="Arial" w:hAnsi="Arial" w:cs="Arial"/>
                  <w:bCs/>
                  <w:sz w:val="20"/>
                  <w:szCs w:val="20"/>
                </w:rPr>
                <w:delText>ú</w:delText>
              </w:r>
              <w:r w:rsidRPr="00D01EF0" w:rsidDel="008162B7">
                <w:rPr>
                  <w:rFonts w:ascii="Arial" w:hAnsi="Arial" w:cs="Arial"/>
                  <w:bCs/>
                  <w:sz w:val="20"/>
                  <w:szCs w:val="20"/>
                </w:rPr>
                <w:delText xml:space="preserve"> príslušnou správou katastra vzťahujúcu sa na vyznačenú plombu, prípadne aj ďalšie doklady preukazujúce dôvody vyznačenia plomby tak, aby bolo možné jednoznačne posúdiť užívacie právo k</w:delText>
              </w:r>
              <w:r w:rsidDel="008162B7">
                <w:rPr>
                  <w:rFonts w:ascii="Arial" w:hAnsi="Arial" w:cs="Arial"/>
                  <w:bCs/>
                  <w:sz w:val="20"/>
                  <w:szCs w:val="20"/>
                </w:rPr>
                <w:delText> </w:delText>
              </w:r>
              <w:r w:rsidRPr="00D01EF0" w:rsidDel="008162B7">
                <w:rPr>
                  <w:rFonts w:ascii="Arial" w:hAnsi="Arial" w:cs="Arial"/>
                  <w:bCs/>
                  <w:sz w:val="20"/>
                  <w:szCs w:val="20"/>
                </w:rPr>
                <w:delText>nehnuteľnostiam.</w:delText>
              </w:r>
            </w:del>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03A08943" w:rsidR="00997F82" w:rsidRPr="00D01EF0" w:rsidDel="008162B7" w:rsidRDefault="00997F82" w:rsidP="00CD453C">
            <w:pPr>
              <w:widowControl w:val="0"/>
              <w:spacing w:before="240" w:after="120" w:line="240" w:lineRule="auto"/>
              <w:ind w:left="85" w:right="85"/>
              <w:jc w:val="both"/>
              <w:rPr>
                <w:del w:id="347" w:author="Autor"/>
                <w:rFonts w:ascii="Arial" w:hAnsi="Arial" w:cs="Arial"/>
                <w:b/>
                <w:bCs/>
                <w:sz w:val="20"/>
                <w:szCs w:val="20"/>
              </w:rPr>
            </w:pPr>
            <w:del w:id="348" w:author="Autor">
              <w:r w:rsidRPr="00D01EF0" w:rsidDel="008162B7">
                <w:rPr>
                  <w:rFonts w:ascii="Arial" w:hAnsi="Arial" w:cs="Arial"/>
                  <w:b/>
                  <w:bCs/>
                  <w:sz w:val="20"/>
                  <w:szCs w:val="20"/>
                </w:rPr>
                <w:delText>Forma predloženia prílohy</w:delText>
              </w:r>
            </w:del>
          </w:p>
          <w:p w14:paraId="4C25854A" w14:textId="6703C53A" w:rsidR="00997F82" w:rsidRPr="00D01EF0" w:rsidDel="008162B7" w:rsidRDefault="00997F82" w:rsidP="00CD453C">
            <w:pPr>
              <w:widowControl w:val="0"/>
              <w:spacing w:before="120" w:after="0" w:line="240" w:lineRule="auto"/>
              <w:ind w:left="85" w:right="85"/>
              <w:jc w:val="both"/>
              <w:rPr>
                <w:del w:id="349" w:author="Autor"/>
                <w:rFonts w:ascii="Arial" w:hAnsi="Arial" w:cs="Arial"/>
                <w:bCs/>
                <w:sz w:val="20"/>
                <w:szCs w:val="20"/>
              </w:rPr>
            </w:pPr>
            <w:del w:id="350" w:author="Autor">
              <w:r w:rsidRPr="00D01EF0" w:rsidDel="008162B7">
                <w:rPr>
                  <w:rFonts w:ascii="Arial" w:hAnsi="Arial" w:cs="Arial"/>
                  <w:bCs/>
                  <w:sz w:val="20"/>
                  <w:szCs w:val="20"/>
                </w:rPr>
                <w:delText>Listinná: Originál, alebo úradne overená kópia.</w:delText>
              </w:r>
            </w:del>
          </w:p>
          <w:p w14:paraId="567753EE" w14:textId="16B2286D" w:rsidR="00997F82" w:rsidRPr="00476864" w:rsidRDefault="00997F82" w:rsidP="00CD453C">
            <w:pPr>
              <w:widowControl w:val="0"/>
              <w:spacing w:after="120" w:line="240" w:lineRule="auto"/>
              <w:ind w:left="85" w:right="85"/>
              <w:jc w:val="both"/>
              <w:rPr>
                <w:rFonts w:ascii="Arial Narrow" w:hAnsi="Arial Narrow" w:cs="Arial"/>
                <w:bCs/>
                <w:sz w:val="22"/>
              </w:rPr>
            </w:pPr>
            <w:del w:id="351" w:author="Autor">
              <w:r w:rsidRPr="00D01EF0" w:rsidDel="008162B7">
                <w:rPr>
                  <w:rFonts w:ascii="Arial" w:hAnsi="Arial" w:cs="Arial"/>
                  <w:bCs/>
                  <w:sz w:val="20"/>
                  <w:szCs w:val="20"/>
                </w:rPr>
                <w:delText>Elektronická: Sken (vo formáte .pdf) na CD/DVD</w:delText>
              </w:r>
            </w:del>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33574B56" w:rsidR="00997F82" w:rsidRPr="00603E9E" w:rsidRDefault="00997F82">
            <w:pPr>
              <w:pStyle w:val="Odsekzoznamu"/>
              <w:keepNext/>
              <w:spacing w:before="120" w:after="120" w:line="240" w:lineRule="auto"/>
              <w:ind w:left="936"/>
              <w:rPr>
                <w:rFonts w:ascii="Arial" w:hAnsi="Arial" w:cs="Arial"/>
                <w:b/>
                <w:color w:val="44546A" w:themeColor="text2"/>
                <w:szCs w:val="19"/>
              </w:rPr>
              <w:pPrChange w:id="352" w:author="Autor">
                <w:pPr>
                  <w:pStyle w:val="Odsekzoznamu"/>
                  <w:keepNext/>
                  <w:numPr>
                    <w:ilvl w:val="1"/>
                    <w:numId w:val="23"/>
                  </w:numPr>
                  <w:spacing w:before="120" w:after="120" w:line="240" w:lineRule="auto"/>
                  <w:ind w:left="936" w:hanging="709"/>
                </w:pPr>
              </w:pPrChange>
            </w:pPr>
            <w:del w:id="353" w:author="Autor">
              <w:r w:rsidRPr="00A22728" w:rsidDel="008162B7">
                <w:rPr>
                  <w:rFonts w:ascii="Arial" w:hAnsi="Arial" w:cs="Arial"/>
                  <w:b/>
                  <w:color w:val="44546A" w:themeColor="text2"/>
                  <w:szCs w:val="19"/>
                </w:rPr>
                <w:lastRenderedPageBreak/>
                <w:delText xml:space="preserve">Doklady preukazujúce </w:delText>
              </w:r>
              <w:r w:rsidDel="008162B7">
                <w:rPr>
                  <w:rFonts w:ascii="Arial" w:hAnsi="Arial" w:cs="Arial"/>
                  <w:b/>
                  <w:color w:val="44546A" w:themeColor="text2"/>
                  <w:szCs w:val="19"/>
                </w:rPr>
                <w:delText>s</w:delText>
              </w:r>
              <w:r w:rsidRPr="004A5C82" w:rsidDel="008162B7">
                <w:rPr>
                  <w:rFonts w:ascii="Arial" w:hAnsi="Arial" w:cs="Arial"/>
                  <w:b/>
                  <w:color w:val="44546A" w:themeColor="text2"/>
                  <w:szCs w:val="19"/>
                </w:rPr>
                <w:delText>úlad s požiadavkami v oblasti dopadu projektu na územia sústavy NATURA 2000</w:delText>
              </w:r>
            </w:del>
          </w:p>
        </w:tc>
      </w:tr>
      <w:tr w:rsidR="00997F82" w:rsidRPr="006A79F0" w14:paraId="61273A21" w14:textId="77777777" w:rsidTr="004461E5">
        <w:tblPrEx>
          <w:tblCellMar>
            <w:left w:w="108" w:type="dxa"/>
            <w:right w:w="108" w:type="dxa"/>
          </w:tblCellMar>
        </w:tblPrEx>
        <w:tc>
          <w:tcPr>
            <w:tcW w:w="9776" w:type="dxa"/>
          </w:tcPr>
          <w:p w14:paraId="67E4B83B" w14:textId="02F8E524" w:rsidR="00997F82" w:rsidDel="008162B7" w:rsidRDefault="00997F82" w:rsidP="00FF6C9B">
            <w:pPr>
              <w:pStyle w:val="Odsekzoznamu"/>
              <w:spacing w:before="120" w:after="120" w:line="240" w:lineRule="auto"/>
              <w:ind w:left="85" w:right="85"/>
              <w:contextualSpacing w:val="0"/>
              <w:jc w:val="both"/>
              <w:rPr>
                <w:del w:id="354" w:author="Autor"/>
                <w:rFonts w:ascii="Arial" w:hAnsi="Arial" w:cs="Arial"/>
                <w:bCs/>
                <w:sz w:val="20"/>
                <w:szCs w:val="20"/>
              </w:rPr>
            </w:pPr>
            <w:del w:id="355" w:author="Autor">
              <w:r w:rsidRPr="002F79A9" w:rsidDel="008162B7">
                <w:rPr>
                  <w:rFonts w:ascii="Arial" w:hAnsi="Arial" w:cs="Arial"/>
                  <w:bCs/>
                  <w:sz w:val="20"/>
                  <w:szCs w:val="20"/>
                </w:rPr>
                <w:delText>V rámci tejto prílohy ŽoP</w:delText>
              </w:r>
              <w:r w:rsidDel="008162B7">
                <w:rPr>
                  <w:rFonts w:ascii="Arial" w:hAnsi="Arial" w:cs="Arial"/>
                  <w:bCs/>
                  <w:sz w:val="20"/>
                  <w:szCs w:val="20"/>
                </w:rPr>
                <w:delText>r</w:delText>
              </w:r>
              <w:r w:rsidRPr="002F79A9" w:rsidDel="008162B7">
                <w:rPr>
                  <w:rFonts w:ascii="Arial" w:hAnsi="Arial" w:cs="Arial"/>
                  <w:bCs/>
                  <w:sz w:val="20"/>
                  <w:szCs w:val="20"/>
                </w:rPr>
                <w:delText xml:space="preserve"> žiadateľ predkladá</w:delText>
              </w:r>
              <w:r w:rsidDel="008162B7">
                <w:rPr>
                  <w:rFonts w:ascii="Arial" w:hAnsi="Arial" w:cs="Arial"/>
                  <w:bCs/>
                  <w:sz w:val="20"/>
                  <w:szCs w:val="20"/>
                </w:rPr>
                <w:delText xml:space="preserve"> </w:delText>
              </w:r>
              <w:r w:rsidRPr="002F79A9" w:rsidDel="008162B7">
                <w:rPr>
                  <w:rFonts w:ascii="Arial" w:hAnsi="Arial" w:cs="Arial"/>
                  <w:bCs/>
                  <w:sz w:val="20"/>
                  <w:szCs w:val="20"/>
                </w:rPr>
                <w:delText>pri projekte, pri ktorom realizácia aktivít</w:delText>
              </w:r>
              <w:r w:rsidDel="008162B7">
                <w:rPr>
                  <w:rFonts w:ascii="Arial" w:hAnsi="Arial" w:cs="Arial"/>
                  <w:bCs/>
                  <w:sz w:val="20"/>
                  <w:szCs w:val="20"/>
                </w:rPr>
                <w:delText>:</w:delText>
              </w:r>
            </w:del>
          </w:p>
          <w:p w14:paraId="66A16F6D" w14:textId="2471B7DD" w:rsidR="00997F82" w:rsidDel="008162B7" w:rsidRDefault="00997F82" w:rsidP="00FF6C9B">
            <w:pPr>
              <w:pStyle w:val="Odsekzoznamu"/>
              <w:numPr>
                <w:ilvl w:val="0"/>
                <w:numId w:val="55"/>
              </w:numPr>
              <w:spacing w:before="60" w:after="60" w:line="240" w:lineRule="auto"/>
              <w:ind w:left="522"/>
              <w:jc w:val="both"/>
              <w:rPr>
                <w:del w:id="356" w:author="Autor"/>
                <w:rFonts w:ascii="Arial" w:hAnsi="Arial" w:cs="Arial"/>
                <w:bCs/>
                <w:sz w:val="20"/>
                <w:szCs w:val="20"/>
              </w:rPr>
            </w:pPr>
            <w:del w:id="357" w:author="Autor">
              <w:r w:rsidRPr="002F79A9" w:rsidDel="008162B7">
                <w:rPr>
                  <w:rFonts w:ascii="Arial" w:hAnsi="Arial" w:cs="Arial"/>
                  <w:bCs/>
                  <w:sz w:val="20"/>
                  <w:szCs w:val="20"/>
                </w:rPr>
                <w:delText>priamo zasahuje na územie patriace do európskej sústavy chránených území</w:delText>
              </w:r>
              <w:r w:rsidDel="008162B7">
                <w:rPr>
                  <w:rFonts w:ascii="Arial" w:hAnsi="Arial" w:cs="Arial"/>
                  <w:bCs/>
                  <w:sz w:val="20"/>
                  <w:szCs w:val="20"/>
                </w:rPr>
                <w:delText xml:space="preserve"> </w:delText>
              </w:r>
              <w:r w:rsidRPr="002F79A9" w:rsidDel="008162B7">
                <w:rPr>
                  <w:rFonts w:ascii="Arial" w:hAnsi="Arial" w:cs="Arial"/>
                  <w:bCs/>
                  <w:sz w:val="20"/>
                  <w:szCs w:val="20"/>
                </w:rPr>
                <w:delText>Natura 2000, alebo pri ktorom je pravdepodobné, že môže mať samostatne alebo s iným projektom alebo plánom na</w:delText>
              </w:r>
              <w:r w:rsidDel="008162B7">
                <w:rPr>
                  <w:rFonts w:ascii="Arial" w:hAnsi="Arial" w:cs="Arial"/>
                  <w:bCs/>
                  <w:sz w:val="20"/>
                  <w:szCs w:val="20"/>
                </w:rPr>
                <w:delText xml:space="preserve"> </w:delText>
              </w:r>
              <w:r w:rsidRPr="002F79A9" w:rsidDel="008162B7">
                <w:rPr>
                  <w:rFonts w:ascii="Arial" w:hAnsi="Arial" w:cs="Arial"/>
                  <w:bCs/>
                  <w:sz w:val="20"/>
                  <w:szCs w:val="20"/>
                </w:rPr>
                <w:delText>tieto územia významný vplyv</w:delText>
              </w:r>
              <w:r w:rsidDel="008162B7">
                <w:rPr>
                  <w:rFonts w:ascii="Arial" w:hAnsi="Arial" w:cs="Arial"/>
                  <w:bCs/>
                  <w:sz w:val="20"/>
                  <w:szCs w:val="20"/>
                </w:rPr>
                <w:delText xml:space="preserve">, </w:delText>
              </w:r>
              <w:r w:rsidRPr="002F79A9" w:rsidDel="008162B7">
                <w:rPr>
                  <w:rFonts w:ascii="Arial" w:hAnsi="Arial" w:cs="Arial"/>
                  <w:b/>
                  <w:bCs/>
                  <w:sz w:val="20"/>
                  <w:szCs w:val="20"/>
                </w:rPr>
                <w:delText>odborné stanovisko</w:delText>
              </w:r>
              <w:r w:rsidRPr="002F79A9" w:rsidDel="008162B7">
                <w:rPr>
                  <w:rFonts w:ascii="Arial" w:hAnsi="Arial" w:cs="Arial"/>
                  <w:bCs/>
                  <w:sz w:val="20"/>
                  <w:szCs w:val="20"/>
                </w:rPr>
                <w:delText xml:space="preserve"> (formou právoplatného rozhodnutia) </w:delText>
              </w:r>
              <w:r w:rsidRPr="002F79A9" w:rsidDel="008162B7">
                <w:rPr>
                  <w:rFonts w:ascii="Arial" w:hAnsi="Arial" w:cs="Arial"/>
                  <w:b/>
                  <w:bCs/>
                  <w:sz w:val="20"/>
                  <w:szCs w:val="20"/>
                </w:rPr>
                <w:delText>okresného úradu v sídle kraja</w:delText>
              </w:r>
              <w:r w:rsidRPr="002F79A9" w:rsidDel="008162B7">
                <w:rPr>
                  <w:rFonts w:ascii="Arial" w:hAnsi="Arial" w:cs="Arial"/>
                  <w:bCs/>
                  <w:sz w:val="20"/>
                  <w:szCs w:val="20"/>
                </w:rPr>
                <w:delText xml:space="preserve"> vydané </w:delText>
              </w:r>
              <w:r w:rsidRPr="003B72B2" w:rsidDel="008162B7">
                <w:rPr>
                  <w:rFonts w:ascii="Arial" w:hAnsi="Arial" w:cs="Arial"/>
                  <w:b/>
                  <w:bCs/>
                  <w:sz w:val="20"/>
                  <w:szCs w:val="20"/>
                </w:rPr>
                <w:delText>podľa § 28 zákona č. 543/2002 Z. z. o ochrane prírody a krajiny</w:delText>
              </w:r>
              <w:r w:rsidRPr="002F79A9" w:rsidDel="008162B7">
                <w:rPr>
                  <w:rFonts w:ascii="Arial" w:hAnsi="Arial" w:cs="Arial"/>
                  <w:bCs/>
                  <w:sz w:val="20"/>
                  <w:szCs w:val="20"/>
                </w:rPr>
                <w:delText xml:space="preserve"> </w:delText>
              </w:r>
              <w:r w:rsidRPr="002F79A9" w:rsidDel="008162B7">
                <w:rPr>
                  <w:rFonts w:ascii="Arial" w:hAnsi="Arial" w:cs="Arial"/>
                  <w:b/>
                  <w:bCs/>
                  <w:sz w:val="20"/>
                  <w:szCs w:val="20"/>
                </w:rPr>
                <w:delText>k možnosti významného vplyvu projektu na územia patriace do európskej sústavy chránených území Natura 2000</w:delText>
              </w:r>
              <w:r w:rsidRPr="002F79A9" w:rsidDel="008162B7">
                <w:rPr>
                  <w:rFonts w:ascii="Arial" w:hAnsi="Arial" w:cs="Arial"/>
                  <w:bCs/>
                  <w:sz w:val="20"/>
                  <w:szCs w:val="20"/>
                </w:rPr>
                <w:delText>, pričom zo stanoviska musí byť zrejmé, že aktivity projektu</w:delText>
              </w:r>
              <w:r w:rsidDel="008162B7">
                <w:rPr>
                  <w:rFonts w:ascii="Arial" w:hAnsi="Arial" w:cs="Arial"/>
                  <w:bCs/>
                  <w:sz w:val="20"/>
                  <w:szCs w:val="20"/>
                </w:rPr>
                <w:delText xml:space="preserve">, resp. </w:delText>
              </w:r>
              <w:r w:rsidRPr="002F79A9" w:rsidDel="008162B7">
                <w:rPr>
                  <w:rFonts w:ascii="Arial" w:hAnsi="Arial" w:cs="Arial"/>
                  <w:bCs/>
                  <w:sz w:val="20"/>
                  <w:szCs w:val="20"/>
                </w:rPr>
                <w:delText>projekt</w:delText>
              </w:r>
              <w:r w:rsidDel="008162B7">
                <w:rPr>
                  <w:rFonts w:ascii="Arial" w:hAnsi="Arial" w:cs="Arial"/>
                  <w:bCs/>
                  <w:sz w:val="20"/>
                  <w:szCs w:val="20"/>
                </w:rPr>
                <w:delText xml:space="preserve"> </w:delText>
              </w:r>
              <w:r w:rsidRPr="002F79A9" w:rsidDel="008162B7">
                <w:rPr>
                  <w:rFonts w:ascii="Arial" w:hAnsi="Arial" w:cs="Arial"/>
                  <w:bCs/>
                  <w:sz w:val="20"/>
                  <w:szCs w:val="20"/>
                </w:rPr>
                <w:delText xml:space="preserve">pravdepodobne nebude </w:delText>
              </w:r>
              <w:r w:rsidRPr="002F79A9" w:rsidDel="008162B7">
                <w:rPr>
                  <w:rFonts w:ascii="Arial" w:hAnsi="Arial" w:cs="Arial"/>
                  <w:bCs/>
                  <w:sz w:val="20"/>
                  <w:szCs w:val="20"/>
                </w:rPr>
                <w:lastRenderedPageBreak/>
                <w:delText>mať významný nepriaznivý vplyv na územia patriace do európskej sústavy chránených území</w:delText>
              </w:r>
              <w:r w:rsidDel="008162B7">
                <w:rPr>
                  <w:rFonts w:ascii="Arial" w:hAnsi="Arial" w:cs="Arial"/>
                  <w:bCs/>
                  <w:sz w:val="20"/>
                  <w:szCs w:val="20"/>
                </w:rPr>
                <w:delText xml:space="preserve"> </w:delText>
              </w:r>
              <w:r w:rsidRPr="002F79A9" w:rsidDel="008162B7">
                <w:rPr>
                  <w:rFonts w:ascii="Arial" w:hAnsi="Arial" w:cs="Arial"/>
                  <w:bCs/>
                  <w:sz w:val="20"/>
                  <w:szCs w:val="20"/>
                </w:rPr>
                <w:delText>Natura 2000;</w:delText>
              </w:r>
            </w:del>
          </w:p>
          <w:p w14:paraId="5A3CA6C7" w14:textId="1C751012" w:rsidR="00997F82" w:rsidRPr="003B72B2" w:rsidDel="008162B7" w:rsidRDefault="00997F82" w:rsidP="00FF6C9B">
            <w:pPr>
              <w:pStyle w:val="Odsekzoznamu"/>
              <w:numPr>
                <w:ilvl w:val="0"/>
                <w:numId w:val="55"/>
              </w:numPr>
              <w:spacing w:before="60" w:after="60" w:line="240" w:lineRule="auto"/>
              <w:ind w:left="522"/>
              <w:jc w:val="both"/>
              <w:rPr>
                <w:del w:id="358" w:author="Autor"/>
                <w:rFonts w:ascii="Arial" w:hAnsi="Arial" w:cs="Arial"/>
                <w:bCs/>
                <w:sz w:val="20"/>
                <w:szCs w:val="20"/>
              </w:rPr>
            </w:pPr>
            <w:del w:id="359" w:author="Autor">
              <w:r w:rsidRPr="002F79A9" w:rsidDel="008162B7">
                <w:rPr>
                  <w:rFonts w:ascii="Arial" w:hAnsi="Arial" w:cs="Arial"/>
                  <w:bCs/>
                  <w:sz w:val="20"/>
                  <w:szCs w:val="20"/>
                </w:rPr>
                <w:delText>nezasahuje na územia patriace do európskej sústavy chránených území</w:delText>
              </w:r>
              <w:r w:rsidDel="008162B7">
                <w:rPr>
                  <w:rFonts w:ascii="Arial" w:hAnsi="Arial" w:cs="Arial"/>
                  <w:bCs/>
                  <w:sz w:val="20"/>
                  <w:szCs w:val="20"/>
                </w:rPr>
                <w:delText xml:space="preserve"> </w:delText>
              </w:r>
              <w:r w:rsidRPr="002F79A9" w:rsidDel="008162B7">
                <w:rPr>
                  <w:rFonts w:ascii="Arial" w:hAnsi="Arial" w:cs="Arial"/>
                  <w:bCs/>
                  <w:sz w:val="20"/>
                  <w:szCs w:val="20"/>
                </w:rPr>
                <w:delText>Natura 2000, resp. pri ktorom je pravdepodobné, že realizácia aktivít nemôže mať samostatne alebo v</w:delText>
              </w:r>
              <w:r w:rsidDel="008162B7">
                <w:rPr>
                  <w:rFonts w:ascii="Arial" w:hAnsi="Arial" w:cs="Arial"/>
                  <w:bCs/>
                  <w:sz w:val="20"/>
                  <w:szCs w:val="20"/>
                </w:rPr>
                <w:delText> </w:delText>
              </w:r>
              <w:r w:rsidRPr="002F79A9" w:rsidDel="008162B7">
                <w:rPr>
                  <w:rFonts w:ascii="Arial" w:hAnsi="Arial" w:cs="Arial"/>
                  <w:bCs/>
                  <w:sz w:val="20"/>
                  <w:szCs w:val="20"/>
                </w:rPr>
                <w:delText>kombinácii</w:delText>
              </w:r>
              <w:r w:rsidDel="008162B7">
                <w:rPr>
                  <w:rFonts w:ascii="Arial" w:hAnsi="Arial" w:cs="Arial"/>
                  <w:bCs/>
                  <w:sz w:val="20"/>
                  <w:szCs w:val="20"/>
                </w:rPr>
                <w:delText xml:space="preserve"> </w:delText>
              </w:r>
              <w:r w:rsidRPr="002F79A9" w:rsidDel="008162B7">
                <w:rPr>
                  <w:rFonts w:ascii="Arial" w:hAnsi="Arial" w:cs="Arial"/>
                  <w:bCs/>
                  <w:sz w:val="20"/>
                  <w:szCs w:val="20"/>
                </w:rPr>
                <w:delText>s iným projektom alebo plánom na tieto územia významný vplyv</w:delText>
              </w:r>
              <w:r w:rsidDel="008162B7">
                <w:rPr>
                  <w:rFonts w:ascii="Arial" w:hAnsi="Arial" w:cs="Arial"/>
                  <w:bCs/>
                  <w:sz w:val="20"/>
                  <w:szCs w:val="20"/>
                </w:rPr>
                <w:delText xml:space="preserve">, </w:delText>
              </w:r>
              <w:r w:rsidRPr="003B72B2" w:rsidDel="008162B7">
                <w:rPr>
                  <w:rFonts w:ascii="Arial" w:hAnsi="Arial" w:cs="Arial"/>
                  <w:b/>
                  <w:bCs/>
                  <w:sz w:val="20"/>
                  <w:szCs w:val="20"/>
                </w:rPr>
                <w:delText>vyjadrenie okresného úradu podľa §</w:delText>
              </w:r>
              <w:r w:rsidDel="008162B7">
                <w:rPr>
                  <w:rFonts w:ascii="Arial" w:hAnsi="Arial" w:cs="Arial"/>
                  <w:b/>
                  <w:bCs/>
                  <w:sz w:val="20"/>
                  <w:szCs w:val="20"/>
                </w:rPr>
                <w:delText> </w:delText>
              </w:r>
              <w:r w:rsidRPr="003B72B2" w:rsidDel="008162B7">
                <w:rPr>
                  <w:rFonts w:ascii="Arial" w:hAnsi="Arial" w:cs="Arial"/>
                  <w:b/>
                  <w:bCs/>
                  <w:sz w:val="20"/>
                  <w:szCs w:val="20"/>
                </w:rPr>
                <w:delText>9 zákona o</w:delText>
              </w:r>
              <w:r w:rsidR="00FF6C9B" w:rsidDel="008162B7">
                <w:rPr>
                  <w:rFonts w:ascii="Arial" w:hAnsi="Arial" w:cs="Arial"/>
                  <w:b/>
                  <w:bCs/>
                  <w:sz w:val="20"/>
                  <w:szCs w:val="20"/>
                </w:rPr>
                <w:delText> </w:delText>
              </w:r>
              <w:r w:rsidRPr="003B72B2" w:rsidDel="008162B7">
                <w:rPr>
                  <w:rFonts w:ascii="Arial" w:hAnsi="Arial" w:cs="Arial"/>
                  <w:b/>
                  <w:bCs/>
                  <w:sz w:val="20"/>
                  <w:szCs w:val="20"/>
                </w:rPr>
                <w:delText>ochrane prírody a krajiny k plánovanej činnosti</w:delText>
              </w:r>
              <w:r w:rsidRPr="002F79A9" w:rsidDel="008162B7">
                <w:rPr>
                  <w:rFonts w:ascii="Arial" w:hAnsi="Arial" w:cs="Arial"/>
                  <w:bCs/>
                  <w:sz w:val="20"/>
                  <w:szCs w:val="20"/>
                </w:rPr>
                <w:delText>, pričom</w:delText>
              </w:r>
              <w:r w:rsidDel="008162B7">
                <w:rPr>
                  <w:rFonts w:ascii="Arial" w:hAnsi="Arial" w:cs="Arial"/>
                  <w:bCs/>
                  <w:sz w:val="20"/>
                  <w:szCs w:val="20"/>
                </w:rPr>
                <w:delText xml:space="preserve"> </w:delText>
              </w:r>
              <w:r w:rsidRPr="002F79A9" w:rsidDel="008162B7">
                <w:rPr>
                  <w:rFonts w:ascii="Arial" w:hAnsi="Arial" w:cs="Arial"/>
                  <w:bCs/>
                  <w:sz w:val="20"/>
                  <w:szCs w:val="20"/>
                </w:rPr>
                <w:delText>z vyjadrenia musí byť zrejmé, že projekt nenapĺňa znaky plánu a projektu, ktorý pravdepodobne bude mať vplyv na</w:delText>
              </w:r>
              <w:r w:rsidDel="008162B7">
                <w:rPr>
                  <w:rFonts w:ascii="Arial" w:hAnsi="Arial" w:cs="Arial"/>
                  <w:bCs/>
                  <w:sz w:val="20"/>
                  <w:szCs w:val="20"/>
                </w:rPr>
                <w:delText xml:space="preserve"> </w:delText>
              </w:r>
              <w:r w:rsidRPr="002F79A9" w:rsidDel="008162B7">
                <w:rPr>
                  <w:rFonts w:ascii="Arial" w:hAnsi="Arial" w:cs="Arial"/>
                  <w:bCs/>
                  <w:sz w:val="20"/>
                  <w:szCs w:val="20"/>
                </w:rPr>
                <w:delText>územia patriace do európskej sústavy chránených území Natura 2000. Zároveň z obsahu dokumentu musí byť</w:delText>
              </w:r>
              <w:r w:rsidDel="008162B7">
                <w:rPr>
                  <w:rFonts w:ascii="Arial" w:hAnsi="Arial" w:cs="Arial"/>
                  <w:bCs/>
                  <w:sz w:val="20"/>
                  <w:szCs w:val="20"/>
                </w:rPr>
                <w:delText xml:space="preserve"> </w:delText>
              </w:r>
              <w:r w:rsidRPr="002F79A9" w:rsidDel="008162B7">
                <w:rPr>
                  <w:rFonts w:ascii="Arial" w:hAnsi="Arial" w:cs="Arial"/>
                  <w:bCs/>
                  <w:sz w:val="20"/>
                  <w:szCs w:val="20"/>
                </w:rPr>
                <w:delText>jednoznačne identifikovateľné, že vyjadrenie sa týka projektu, ktorý je predmetom ŽoP</w:delText>
              </w:r>
              <w:r w:rsidDel="008162B7">
                <w:rPr>
                  <w:rFonts w:ascii="Arial" w:hAnsi="Arial" w:cs="Arial"/>
                  <w:bCs/>
                  <w:sz w:val="20"/>
                  <w:szCs w:val="20"/>
                </w:rPr>
                <w:delText>r</w:delText>
              </w:r>
              <w:r w:rsidRPr="002F79A9" w:rsidDel="008162B7">
                <w:rPr>
                  <w:rFonts w:ascii="Arial" w:hAnsi="Arial" w:cs="Arial"/>
                  <w:bCs/>
                  <w:sz w:val="20"/>
                  <w:szCs w:val="20"/>
                </w:rPr>
                <w:delText xml:space="preserve"> (t.j. vyjadrenie musí</w:delText>
              </w:r>
              <w:r w:rsidDel="008162B7">
                <w:rPr>
                  <w:rFonts w:ascii="Arial" w:hAnsi="Arial" w:cs="Arial"/>
                  <w:bCs/>
                  <w:sz w:val="20"/>
                  <w:szCs w:val="20"/>
                </w:rPr>
                <w:delText xml:space="preserve"> </w:delText>
              </w:r>
              <w:r w:rsidRPr="003B72B2" w:rsidDel="008162B7">
                <w:rPr>
                  <w:rFonts w:ascii="Arial" w:hAnsi="Arial" w:cs="Arial"/>
                  <w:bCs/>
                  <w:sz w:val="20"/>
                  <w:szCs w:val="20"/>
                </w:rPr>
                <w:delText>obsahovať identifikáciu projektu, popis (charakteristiku a</w:delText>
              </w:r>
              <w:r w:rsidDel="008162B7">
                <w:rPr>
                  <w:rFonts w:ascii="Arial" w:hAnsi="Arial" w:cs="Arial"/>
                  <w:bCs/>
                  <w:sz w:val="20"/>
                  <w:szCs w:val="20"/>
                </w:rPr>
                <w:delText> </w:delText>
              </w:r>
              <w:r w:rsidRPr="003B72B2" w:rsidDel="008162B7">
                <w:rPr>
                  <w:rFonts w:ascii="Arial" w:hAnsi="Arial" w:cs="Arial"/>
                  <w:bCs/>
                  <w:sz w:val="20"/>
                  <w:szCs w:val="20"/>
                </w:rPr>
                <w:delText>parametre) navrhovanej činnosti (príp. popis aktivít projektu),</w:delText>
              </w:r>
              <w:r w:rsidDel="008162B7">
                <w:rPr>
                  <w:rFonts w:ascii="Arial" w:hAnsi="Arial" w:cs="Arial"/>
                  <w:bCs/>
                  <w:sz w:val="20"/>
                  <w:szCs w:val="20"/>
                </w:rPr>
                <w:delText xml:space="preserve"> </w:delText>
              </w:r>
              <w:r w:rsidRPr="003B72B2" w:rsidDel="008162B7">
                <w:rPr>
                  <w:rFonts w:ascii="Arial Narrow" w:hAnsi="Arial Narrow" w:cs="Arial"/>
                  <w:bCs/>
                  <w:sz w:val="22"/>
                </w:rPr>
                <w:delText>ktorá bola predmetom vyjadrenia, lokalizáciu navrhovanej činnosti (projektu), a to až na úrovni parciel, ak je to potrebné</w:delText>
              </w:r>
              <w:r w:rsidDel="008162B7">
                <w:rPr>
                  <w:rFonts w:ascii="Arial Narrow" w:hAnsi="Arial Narrow" w:cs="Arial"/>
                  <w:bCs/>
                  <w:sz w:val="22"/>
                </w:rPr>
                <w:delText xml:space="preserve"> </w:delText>
              </w:r>
              <w:r w:rsidRPr="003B72B2" w:rsidDel="008162B7">
                <w:rPr>
                  <w:rFonts w:ascii="Arial Narrow" w:hAnsi="Arial Narrow" w:cs="Arial"/>
                  <w:bCs/>
                  <w:sz w:val="22"/>
                </w:rPr>
                <w:delText>pre posúdenie navrhovanej činnosti (projektu) a</w:delText>
              </w:r>
              <w:r w:rsidDel="008162B7">
                <w:rPr>
                  <w:rFonts w:ascii="Arial Narrow" w:hAnsi="Arial Narrow" w:cs="Arial"/>
                  <w:bCs/>
                  <w:sz w:val="22"/>
                </w:rPr>
                <w:delText> </w:delText>
              </w:r>
              <w:r w:rsidRPr="003B72B2" w:rsidDel="008162B7">
                <w:rPr>
                  <w:rFonts w:ascii="Arial Narrow" w:hAnsi="Arial Narrow" w:cs="Arial"/>
                  <w:bCs/>
                  <w:sz w:val="22"/>
                </w:rPr>
                <w:delText>vyjadrenie príslušného orgánu k</w:delText>
              </w:r>
              <w:r w:rsidR="00FF6C9B" w:rsidDel="008162B7">
                <w:rPr>
                  <w:rFonts w:ascii="Arial Narrow" w:hAnsi="Arial Narrow" w:cs="Arial"/>
                  <w:bCs/>
                  <w:sz w:val="22"/>
                </w:rPr>
                <w:delText> </w:delText>
              </w:r>
              <w:r w:rsidRPr="003B72B2" w:rsidDel="008162B7">
                <w:rPr>
                  <w:rFonts w:ascii="Arial Narrow" w:hAnsi="Arial Narrow" w:cs="Arial"/>
                  <w:bCs/>
                  <w:sz w:val="22"/>
                </w:rPr>
                <w:delText>navrhovanej činnosti (projektu).</w:delText>
              </w:r>
            </w:del>
          </w:p>
          <w:p w14:paraId="489A43C8" w14:textId="303ED3F6"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del w:id="360" w:author="Autor">
              <w:r w:rsidRPr="003B72B2" w:rsidDel="008162B7">
                <w:rPr>
                  <w:rFonts w:ascii="Arial" w:hAnsi="Arial" w:cs="Arial"/>
                  <w:bCs/>
                  <w:sz w:val="20"/>
                  <w:szCs w:val="20"/>
                </w:rPr>
                <w:delText xml:space="preserve">Predloženie prílohy </w:delText>
              </w:r>
              <w:r w:rsidDel="008162B7">
                <w:rPr>
                  <w:rFonts w:ascii="Arial" w:hAnsi="Arial" w:cs="Arial"/>
                  <w:bCs/>
                  <w:sz w:val="20"/>
                  <w:szCs w:val="20"/>
                </w:rPr>
                <w:delText>sa netýka</w:delText>
              </w:r>
              <w:r w:rsidRPr="003B72B2" w:rsidDel="008162B7">
                <w:rPr>
                  <w:rFonts w:ascii="Arial" w:hAnsi="Arial" w:cs="Arial"/>
                  <w:bCs/>
                  <w:sz w:val="20"/>
                  <w:szCs w:val="20"/>
                </w:rPr>
                <w:delText xml:space="preserve"> žiadateľov, ktorí v rámci </w:delText>
              </w:r>
              <w:r w:rsidRPr="003B72B2" w:rsidDel="008162B7">
                <w:rPr>
                  <w:rFonts w:ascii="Arial" w:hAnsi="Arial" w:cs="Arial"/>
                  <w:bCs/>
                  <w:i/>
                  <w:sz w:val="20"/>
                  <w:szCs w:val="20"/>
                </w:rPr>
                <w:delText>Dokladov preukazujúcich plnenie požiadaviek v oblasti posudzovania vplyvov na životné prostredie</w:delText>
              </w:r>
              <w:r w:rsidDel="008162B7">
                <w:rPr>
                  <w:rFonts w:ascii="Arial" w:hAnsi="Arial" w:cs="Arial"/>
                  <w:bCs/>
                  <w:sz w:val="20"/>
                  <w:szCs w:val="20"/>
                </w:rPr>
                <w:delText xml:space="preserve"> </w:delText>
              </w:r>
              <w:r w:rsidRPr="003B72B2" w:rsidDel="008162B7">
                <w:rPr>
                  <w:rFonts w:ascii="Arial" w:hAnsi="Arial" w:cs="Arial"/>
                  <w:bCs/>
                  <w:sz w:val="20"/>
                  <w:szCs w:val="20"/>
                </w:rPr>
                <w:delText>predkladajú platné záverečné</w:delText>
              </w:r>
              <w:r w:rsidDel="008162B7">
                <w:rPr>
                  <w:rFonts w:ascii="Arial" w:hAnsi="Arial" w:cs="Arial"/>
                  <w:bCs/>
                  <w:sz w:val="20"/>
                  <w:szCs w:val="20"/>
                </w:rPr>
                <w:delText xml:space="preserve"> </w:delText>
              </w:r>
              <w:r w:rsidRPr="003B72B2" w:rsidDel="008162B7">
                <w:rPr>
                  <w:rFonts w:ascii="Arial" w:hAnsi="Arial" w:cs="Arial"/>
                  <w:bCs/>
                  <w:sz w:val="20"/>
                  <w:szCs w:val="20"/>
                </w:rPr>
                <w:delText>stanovisko alebo rozhodnutie zo zisťovacieho konania, nakoľko vyjadrenie príslušného orgánu bolo vydané v</w:delText>
              </w:r>
              <w:r w:rsidDel="008162B7">
                <w:rPr>
                  <w:rFonts w:ascii="Arial" w:hAnsi="Arial" w:cs="Arial"/>
                  <w:bCs/>
                  <w:sz w:val="20"/>
                  <w:szCs w:val="20"/>
                </w:rPr>
                <w:delText> </w:delText>
              </w:r>
              <w:r w:rsidRPr="003B72B2" w:rsidDel="008162B7">
                <w:rPr>
                  <w:rFonts w:ascii="Arial" w:hAnsi="Arial" w:cs="Arial"/>
                  <w:bCs/>
                  <w:sz w:val="20"/>
                  <w:szCs w:val="20"/>
                </w:rPr>
                <w:delText>rámci</w:delText>
              </w:r>
              <w:r w:rsidDel="008162B7">
                <w:rPr>
                  <w:rFonts w:ascii="Arial" w:hAnsi="Arial" w:cs="Arial"/>
                  <w:bCs/>
                  <w:sz w:val="20"/>
                  <w:szCs w:val="20"/>
                </w:rPr>
                <w:delText xml:space="preserve"> </w:delText>
              </w:r>
              <w:r w:rsidRPr="003B72B2" w:rsidDel="008162B7">
                <w:rPr>
                  <w:rFonts w:ascii="Arial" w:hAnsi="Arial" w:cs="Arial"/>
                  <w:bCs/>
                  <w:sz w:val="20"/>
                  <w:szCs w:val="20"/>
                </w:rPr>
                <w:delText>zisťovacieho konania, resp. povinného hodnotenia.</w:delText>
              </w:r>
            </w:del>
          </w:p>
        </w:tc>
      </w:tr>
      <w:tr w:rsidR="00844EC0" w:rsidRPr="00603E9E" w14:paraId="5B30444E" w14:textId="77777777" w:rsidTr="00311E8D">
        <w:tblPrEx>
          <w:tblCellMar>
            <w:left w:w="108" w:type="dxa"/>
            <w:right w:w="108" w:type="dxa"/>
          </w:tblCellMar>
        </w:tblPrEx>
        <w:tc>
          <w:tcPr>
            <w:tcW w:w="9776" w:type="dxa"/>
            <w:shd w:val="clear" w:color="auto" w:fill="F2F2F2" w:themeFill="background1" w:themeFillShade="F2"/>
          </w:tcPr>
          <w:p w14:paraId="163DC80C" w14:textId="0C2CB728" w:rsidR="00844EC0" w:rsidRPr="00603E9E" w:rsidRDefault="00844EC0">
            <w:pPr>
              <w:pStyle w:val="Odsekzoznamu"/>
              <w:keepNext/>
              <w:spacing w:before="120" w:after="120" w:line="240" w:lineRule="auto"/>
              <w:ind w:left="936"/>
              <w:rPr>
                <w:rFonts w:ascii="Arial" w:hAnsi="Arial" w:cs="Arial"/>
                <w:b/>
                <w:color w:val="44546A" w:themeColor="text2"/>
                <w:szCs w:val="19"/>
              </w:rPr>
              <w:pPrChange w:id="361" w:author="Autor">
                <w:pPr>
                  <w:pStyle w:val="Odsekzoznamu"/>
                  <w:keepNext/>
                  <w:numPr>
                    <w:ilvl w:val="1"/>
                    <w:numId w:val="23"/>
                  </w:numPr>
                  <w:spacing w:before="120" w:after="120" w:line="240" w:lineRule="auto"/>
                  <w:ind w:left="936" w:hanging="709"/>
                </w:pPr>
              </w:pPrChange>
            </w:pPr>
            <w:del w:id="362" w:author="Autor">
              <w:r w:rsidRPr="00A22728" w:rsidDel="008162B7">
                <w:rPr>
                  <w:rFonts w:ascii="Arial" w:hAnsi="Arial" w:cs="Arial"/>
                  <w:b/>
                  <w:color w:val="44546A" w:themeColor="text2"/>
                  <w:szCs w:val="19"/>
                </w:rPr>
                <w:lastRenderedPageBreak/>
                <w:delText>Doklady preukazujúce plnenie požiadaviek v oblasti posudzovania vplyvov na životné prostredie</w:delText>
              </w:r>
            </w:del>
          </w:p>
        </w:tc>
      </w:tr>
      <w:tr w:rsidR="00844EC0" w:rsidRPr="006A79F0" w14:paraId="629CB4CF" w14:textId="77777777" w:rsidTr="00844EC0">
        <w:tblPrEx>
          <w:tblCellMar>
            <w:left w:w="108" w:type="dxa"/>
            <w:right w:w="108" w:type="dxa"/>
          </w:tblCellMar>
        </w:tblPrEx>
        <w:tc>
          <w:tcPr>
            <w:tcW w:w="9776" w:type="dxa"/>
          </w:tcPr>
          <w:p w14:paraId="2BB3A342" w14:textId="59CEF055" w:rsidR="00844EC0" w:rsidRPr="00CE0A9F" w:rsidDel="008162B7" w:rsidRDefault="00844EC0" w:rsidP="00311E8D">
            <w:pPr>
              <w:pStyle w:val="Odsekzoznamu"/>
              <w:spacing w:before="60" w:after="60"/>
              <w:ind w:left="0" w:right="85"/>
              <w:contextualSpacing w:val="0"/>
              <w:jc w:val="both"/>
              <w:rPr>
                <w:del w:id="363" w:author="Autor"/>
                <w:rFonts w:ascii="Arial" w:hAnsi="Arial" w:cs="Arial"/>
                <w:bCs/>
                <w:sz w:val="20"/>
                <w:szCs w:val="20"/>
              </w:rPr>
            </w:pPr>
            <w:del w:id="364" w:author="Autor">
              <w:r w:rsidRPr="00D01EF0" w:rsidDel="008162B7">
                <w:rPr>
                  <w:rFonts w:ascii="Arial" w:hAnsi="Arial" w:cs="Arial"/>
                  <w:bCs/>
                  <w:sz w:val="20"/>
                  <w:szCs w:val="20"/>
                </w:rPr>
                <w:delText xml:space="preserve">V rámci tejto prílohy žiadateľ predkladá </w:delText>
              </w:r>
              <w:r w:rsidRPr="00F86B47" w:rsidDel="008162B7">
                <w:rPr>
                  <w:rFonts w:ascii="Arial" w:hAnsi="Arial" w:cs="Arial"/>
                  <w:bCs/>
                  <w:sz w:val="20"/>
                  <w:szCs w:val="20"/>
                </w:rPr>
                <w:delText>jed</w:delText>
              </w:r>
              <w:r w:rsidDel="008162B7">
                <w:rPr>
                  <w:rFonts w:ascii="Arial" w:hAnsi="Arial" w:cs="Arial"/>
                  <w:bCs/>
                  <w:sz w:val="20"/>
                  <w:szCs w:val="20"/>
                </w:rPr>
                <w:delText>e</w:delText>
              </w:r>
              <w:r w:rsidRPr="00F86B47" w:rsidDel="008162B7">
                <w:rPr>
                  <w:rFonts w:ascii="Arial" w:hAnsi="Arial" w:cs="Arial"/>
                  <w:bCs/>
                  <w:sz w:val="20"/>
                  <w:szCs w:val="20"/>
                </w:rPr>
                <w:delText>n z</w:delText>
              </w:r>
              <w:r w:rsidDel="008162B7">
                <w:rPr>
                  <w:rFonts w:ascii="Arial" w:hAnsi="Arial" w:cs="Arial"/>
                  <w:bCs/>
                  <w:sz w:val="20"/>
                  <w:szCs w:val="20"/>
                </w:rPr>
                <w:delText> </w:delText>
              </w:r>
              <w:r w:rsidRPr="00F86B47" w:rsidDel="008162B7">
                <w:rPr>
                  <w:rFonts w:ascii="Arial" w:hAnsi="Arial" w:cs="Arial"/>
                  <w:bCs/>
                  <w:sz w:val="20"/>
                  <w:szCs w:val="20"/>
                </w:rPr>
                <w:delText>nasledovných</w:delText>
              </w:r>
              <w:r w:rsidDel="008162B7">
                <w:rPr>
                  <w:rFonts w:ascii="Arial" w:hAnsi="Arial" w:cs="Arial"/>
                  <w:bCs/>
                  <w:sz w:val="20"/>
                  <w:szCs w:val="20"/>
                </w:rPr>
                <w:delText xml:space="preserve"> dokladov: </w:delText>
              </w:r>
            </w:del>
          </w:p>
          <w:p w14:paraId="258AE72E" w14:textId="60559759" w:rsidR="00844EC0" w:rsidRPr="00CE0A9F" w:rsidDel="008162B7" w:rsidRDefault="00844EC0" w:rsidP="00311E8D">
            <w:pPr>
              <w:pStyle w:val="Odsekzoznamu"/>
              <w:numPr>
                <w:ilvl w:val="0"/>
                <w:numId w:val="54"/>
              </w:numPr>
              <w:spacing w:before="60" w:after="60" w:line="240" w:lineRule="auto"/>
              <w:ind w:left="664" w:right="85"/>
              <w:contextualSpacing w:val="0"/>
              <w:jc w:val="both"/>
              <w:rPr>
                <w:del w:id="365" w:author="Autor"/>
                <w:rFonts w:ascii="Arial" w:hAnsi="Arial" w:cs="Arial"/>
                <w:bCs/>
                <w:sz w:val="20"/>
                <w:szCs w:val="20"/>
              </w:rPr>
            </w:pPr>
            <w:del w:id="366" w:author="Autor">
              <w:r w:rsidRPr="00CE0A9F" w:rsidDel="008162B7">
                <w:rPr>
                  <w:rFonts w:ascii="Arial" w:hAnsi="Arial" w:cs="Arial"/>
                  <w:bCs/>
                  <w:sz w:val="20"/>
                  <w:szCs w:val="20"/>
                </w:rPr>
                <w:delText>platné záverečné stanovisko z posúdenia vplyvov navrhovanej činnosti, resp. jej zmeny na životné</w:delText>
              </w:r>
              <w:r w:rsidDel="008162B7">
                <w:rPr>
                  <w:rFonts w:ascii="Arial" w:hAnsi="Arial" w:cs="Arial"/>
                  <w:bCs/>
                  <w:sz w:val="20"/>
                  <w:szCs w:val="20"/>
                </w:rPr>
                <w:delText xml:space="preserve"> </w:delText>
              </w:r>
              <w:r w:rsidRPr="00CE0A9F" w:rsidDel="008162B7">
                <w:rPr>
                  <w:rFonts w:ascii="Arial" w:hAnsi="Arial" w:cs="Arial"/>
                  <w:bCs/>
                  <w:sz w:val="20"/>
                  <w:szCs w:val="20"/>
                </w:rPr>
                <w:delText>prostredie podľa zákona o posudzovaní vplyvov (v prípade zmeny navrhovanej činnosti je žiadateľ povinný</w:delText>
              </w:r>
              <w:r w:rsidDel="008162B7">
                <w:rPr>
                  <w:rFonts w:ascii="Arial" w:hAnsi="Arial" w:cs="Arial"/>
                  <w:bCs/>
                  <w:sz w:val="20"/>
                  <w:szCs w:val="20"/>
                </w:rPr>
                <w:delText xml:space="preserve"> </w:delText>
              </w:r>
              <w:r w:rsidRPr="00CE0A9F" w:rsidDel="008162B7">
                <w:rPr>
                  <w:rFonts w:ascii="Arial" w:hAnsi="Arial" w:cs="Arial"/>
                  <w:bCs/>
                  <w:sz w:val="20"/>
                  <w:szCs w:val="20"/>
                </w:rPr>
                <w:delText>predložiť pôvodné záverečné stanovisko z posúdenia vplyvov na životné prostredie, ako aj záverečné</w:delText>
              </w:r>
              <w:r w:rsidDel="008162B7">
                <w:rPr>
                  <w:rFonts w:ascii="Arial" w:hAnsi="Arial" w:cs="Arial"/>
                  <w:bCs/>
                  <w:sz w:val="20"/>
                  <w:szCs w:val="20"/>
                </w:rPr>
                <w:delText xml:space="preserve"> </w:delText>
              </w:r>
              <w:r w:rsidRPr="00CE0A9F" w:rsidDel="008162B7">
                <w:rPr>
                  <w:rFonts w:ascii="Arial" w:hAnsi="Arial" w:cs="Arial"/>
                  <w:bCs/>
                  <w:sz w:val="20"/>
                  <w:szCs w:val="20"/>
                </w:rPr>
                <w:delText>stanovisko z posúdenia zmeny navrhovanej činnosti, ak zmena činnosti podliehala povinnému hodnoteniu</w:delText>
              </w:r>
              <w:r w:rsidDel="008162B7">
                <w:rPr>
                  <w:rFonts w:ascii="Arial" w:hAnsi="Arial" w:cs="Arial"/>
                  <w:bCs/>
                  <w:sz w:val="20"/>
                  <w:szCs w:val="20"/>
                </w:rPr>
                <w:delText xml:space="preserve"> </w:delText>
              </w:r>
              <w:r w:rsidRPr="00CE0A9F" w:rsidDel="008162B7">
                <w:rPr>
                  <w:rFonts w:ascii="Arial" w:hAnsi="Arial" w:cs="Arial"/>
                  <w:bCs/>
                  <w:sz w:val="20"/>
                  <w:szCs w:val="20"/>
                </w:rPr>
                <w:delText>alebo z rozhodnutia zo zisťovacieho konania vyplynulo, že sa navrhovaná zmena činnosti bude ďalej</w:delText>
              </w:r>
              <w:r w:rsidDel="008162B7">
                <w:rPr>
                  <w:rFonts w:ascii="Arial" w:hAnsi="Arial" w:cs="Arial"/>
                  <w:bCs/>
                  <w:sz w:val="20"/>
                  <w:szCs w:val="20"/>
                </w:rPr>
                <w:delText xml:space="preserve"> </w:delText>
              </w:r>
              <w:r w:rsidRPr="00CE0A9F" w:rsidDel="008162B7">
                <w:rPr>
                  <w:rFonts w:ascii="Arial" w:hAnsi="Arial" w:cs="Arial"/>
                  <w:bCs/>
                  <w:sz w:val="20"/>
                  <w:szCs w:val="20"/>
                </w:rPr>
                <w:delText>posudzovať). Záverečné stanovisko musí okrem povinných náležitostí, celkového hodnotenia vplyvov</w:delText>
              </w:r>
              <w:r w:rsidDel="008162B7">
                <w:rPr>
                  <w:rFonts w:ascii="Arial" w:hAnsi="Arial" w:cs="Arial"/>
                  <w:bCs/>
                  <w:sz w:val="20"/>
                  <w:szCs w:val="20"/>
                </w:rPr>
                <w:delText xml:space="preserve"> </w:delText>
              </w:r>
              <w:r w:rsidRPr="00CE0A9F" w:rsidDel="008162B7">
                <w:rPr>
                  <w:rFonts w:ascii="Arial" w:hAnsi="Arial" w:cs="Arial"/>
                  <w:bCs/>
                  <w:sz w:val="20"/>
                  <w:szCs w:val="20"/>
                </w:rPr>
                <w:delText>navrhovanej činnosti, alebo jej zmeny na životné prostredie obsahovať aj informáciu, že príslušný orgán</w:delText>
              </w:r>
              <w:r w:rsidDel="008162B7">
                <w:rPr>
                  <w:rFonts w:ascii="Arial" w:hAnsi="Arial" w:cs="Arial"/>
                  <w:bCs/>
                  <w:sz w:val="20"/>
                  <w:szCs w:val="20"/>
                </w:rPr>
                <w:delText xml:space="preserve"> </w:delText>
              </w:r>
              <w:r w:rsidRPr="00CE0A9F" w:rsidDel="008162B7">
                <w:rPr>
                  <w:rFonts w:ascii="Arial" w:hAnsi="Arial" w:cs="Arial"/>
                  <w:bCs/>
                  <w:sz w:val="20"/>
                  <w:szCs w:val="20"/>
                </w:rPr>
                <w:delText>súhlasí s navrhovanou činnosťou alebo jej zmenou, alebo</w:delText>
              </w:r>
            </w:del>
          </w:p>
          <w:p w14:paraId="5CD39F22" w14:textId="78F677CE" w:rsidR="00844EC0" w:rsidRPr="000752CD" w:rsidDel="008162B7" w:rsidRDefault="00844EC0" w:rsidP="00311E8D">
            <w:pPr>
              <w:pStyle w:val="Odsekzoznamu"/>
              <w:numPr>
                <w:ilvl w:val="0"/>
                <w:numId w:val="54"/>
              </w:numPr>
              <w:spacing w:before="60" w:after="60" w:line="240" w:lineRule="auto"/>
              <w:ind w:left="664" w:right="85"/>
              <w:contextualSpacing w:val="0"/>
              <w:jc w:val="both"/>
              <w:rPr>
                <w:del w:id="367" w:author="Autor"/>
                <w:rFonts w:ascii="Arial" w:hAnsi="Arial" w:cs="Arial"/>
                <w:bCs/>
                <w:sz w:val="20"/>
                <w:szCs w:val="20"/>
              </w:rPr>
            </w:pPr>
            <w:del w:id="368" w:author="Autor">
              <w:r w:rsidRPr="00CE0A9F" w:rsidDel="008162B7">
                <w:rPr>
                  <w:rFonts w:ascii="Arial" w:hAnsi="Arial" w:cs="Arial"/>
                  <w:bCs/>
                  <w:sz w:val="20"/>
                  <w:szCs w:val="20"/>
                </w:rPr>
                <w:delText>rozhodnutie zo zisťovacieho konania o tom, že navrhovaná činnosť, resp. zmena navrhovanej činnosti</w:delText>
              </w:r>
              <w:r w:rsidDel="008162B7">
                <w:rPr>
                  <w:rFonts w:ascii="Arial" w:hAnsi="Arial" w:cs="Arial"/>
                  <w:bCs/>
                  <w:sz w:val="20"/>
                  <w:szCs w:val="20"/>
                </w:rPr>
                <w:delText xml:space="preserve"> </w:delText>
              </w:r>
              <w:r w:rsidRPr="000752CD" w:rsidDel="008162B7">
                <w:rPr>
                  <w:rFonts w:ascii="Arial" w:hAnsi="Arial" w:cs="Arial"/>
                  <w:bCs/>
                  <w:sz w:val="20"/>
                  <w:szCs w:val="20"/>
                </w:rPr>
                <w:delText>nepodlieha posudzovaniu vplyvov na životné prostredie podľa zákona o posudzovaní vplyvov (v prípade</w:delText>
              </w:r>
              <w:r w:rsidDel="008162B7">
                <w:rPr>
                  <w:rFonts w:ascii="Arial" w:hAnsi="Arial" w:cs="Arial"/>
                  <w:bCs/>
                  <w:sz w:val="20"/>
                  <w:szCs w:val="20"/>
                </w:rPr>
                <w:delText xml:space="preserve"> </w:delText>
              </w:r>
              <w:r w:rsidRPr="000752CD" w:rsidDel="008162B7">
                <w:rPr>
                  <w:rFonts w:ascii="Arial" w:hAnsi="Arial" w:cs="Arial"/>
                  <w:bCs/>
                  <w:sz w:val="20"/>
                  <w:szCs w:val="20"/>
                </w:rPr>
                <w:delText>zmeny navrhovanej činnosti je žiadateľ povinný súčasne predložiť aj relevantný doklad k</w:delText>
              </w:r>
              <w:r w:rsidDel="008162B7">
                <w:rPr>
                  <w:rFonts w:ascii="Arial" w:hAnsi="Arial" w:cs="Arial"/>
                  <w:bCs/>
                  <w:sz w:val="20"/>
                  <w:szCs w:val="20"/>
                </w:rPr>
                <w:delText> </w:delText>
              </w:r>
              <w:r w:rsidRPr="000752CD" w:rsidDel="008162B7">
                <w:rPr>
                  <w:rFonts w:ascii="Arial" w:hAnsi="Arial" w:cs="Arial"/>
                  <w:bCs/>
                  <w:sz w:val="20"/>
                  <w:szCs w:val="20"/>
                </w:rPr>
                <w:delText>pôvodne</w:delText>
              </w:r>
              <w:r w:rsidDel="008162B7">
                <w:rPr>
                  <w:rFonts w:ascii="Arial" w:hAnsi="Arial" w:cs="Arial"/>
                  <w:bCs/>
                  <w:sz w:val="20"/>
                  <w:szCs w:val="20"/>
                </w:rPr>
                <w:delText xml:space="preserve"> </w:delText>
              </w:r>
              <w:r w:rsidRPr="000752CD" w:rsidDel="008162B7">
                <w:rPr>
                  <w:rFonts w:ascii="Arial" w:hAnsi="Arial" w:cs="Arial"/>
                  <w:bCs/>
                  <w:sz w:val="20"/>
                  <w:szCs w:val="20"/>
                </w:rPr>
                <w:delText>navrhovanej činnosti), alebo</w:delText>
              </w:r>
            </w:del>
          </w:p>
          <w:p w14:paraId="3D8CC9DF" w14:textId="023789B3" w:rsidR="00844EC0" w:rsidDel="008162B7" w:rsidRDefault="00844EC0" w:rsidP="00311E8D">
            <w:pPr>
              <w:pStyle w:val="Odsekzoznamu"/>
              <w:numPr>
                <w:ilvl w:val="0"/>
                <w:numId w:val="54"/>
              </w:numPr>
              <w:spacing w:before="60" w:after="60" w:line="240" w:lineRule="auto"/>
              <w:ind w:left="664" w:right="85"/>
              <w:contextualSpacing w:val="0"/>
              <w:jc w:val="both"/>
              <w:rPr>
                <w:del w:id="369" w:author="Autor"/>
                <w:rFonts w:ascii="Arial" w:hAnsi="Arial" w:cs="Arial"/>
                <w:bCs/>
                <w:sz w:val="20"/>
                <w:szCs w:val="20"/>
              </w:rPr>
            </w:pPr>
            <w:del w:id="370" w:author="Autor">
              <w:r w:rsidRPr="00CE0A9F" w:rsidDel="008162B7">
                <w:rPr>
                  <w:rFonts w:ascii="Arial" w:hAnsi="Arial" w:cs="Arial"/>
                  <w:bCs/>
                  <w:sz w:val="20"/>
                  <w:szCs w:val="20"/>
                </w:rPr>
                <w:delText>rozhodnutie príslušného orgánu podľa § 19 ods. 1 zákona o posudzovaní vplyvov o tom, že</w:delText>
              </w:r>
              <w:r w:rsidDel="008162B7">
                <w:rPr>
                  <w:rFonts w:ascii="Arial" w:hAnsi="Arial" w:cs="Arial"/>
                  <w:bCs/>
                  <w:sz w:val="20"/>
                  <w:szCs w:val="20"/>
                </w:rPr>
                <w:delText xml:space="preserve"> </w:delText>
              </w:r>
              <w:r w:rsidRPr="000752CD" w:rsidDel="008162B7">
                <w:rPr>
                  <w:rFonts w:ascii="Arial" w:hAnsi="Arial" w:cs="Arial"/>
                  <w:bCs/>
                  <w:sz w:val="20"/>
                  <w:szCs w:val="20"/>
                </w:rPr>
                <w:delText>navrhovaná činnosť alebo jej zmena nepodlieha posudzovaniu vplyvov na životné prostredie podľa zákona</w:delText>
              </w:r>
              <w:r w:rsidDel="008162B7">
                <w:rPr>
                  <w:rFonts w:ascii="Arial" w:hAnsi="Arial" w:cs="Arial"/>
                  <w:bCs/>
                  <w:sz w:val="20"/>
                  <w:szCs w:val="20"/>
                </w:rPr>
                <w:delText xml:space="preserve"> </w:delText>
              </w:r>
              <w:r w:rsidRPr="000752CD" w:rsidDel="008162B7">
                <w:rPr>
                  <w:rFonts w:ascii="Arial" w:hAnsi="Arial" w:cs="Arial"/>
                  <w:bCs/>
                  <w:sz w:val="20"/>
                  <w:szCs w:val="20"/>
                </w:rPr>
                <w:delText>o posudzovaní vplyvov, alebo</w:delText>
              </w:r>
            </w:del>
          </w:p>
          <w:p w14:paraId="5D2946C7" w14:textId="25DAA8FD" w:rsidR="00844EC0" w:rsidRPr="005C5863" w:rsidDel="008162B7" w:rsidRDefault="00844EC0" w:rsidP="00311E8D">
            <w:pPr>
              <w:pStyle w:val="Odsekzoznamu"/>
              <w:numPr>
                <w:ilvl w:val="0"/>
                <w:numId w:val="54"/>
              </w:numPr>
              <w:spacing w:before="60" w:after="60" w:line="240" w:lineRule="auto"/>
              <w:ind w:left="664" w:right="85"/>
              <w:contextualSpacing w:val="0"/>
              <w:jc w:val="both"/>
              <w:rPr>
                <w:del w:id="371" w:author="Autor"/>
                <w:rFonts w:ascii="Arial" w:hAnsi="Arial" w:cs="Arial"/>
                <w:bCs/>
                <w:sz w:val="20"/>
                <w:szCs w:val="20"/>
              </w:rPr>
            </w:pPr>
            <w:del w:id="372" w:author="Autor">
              <w:r w:rsidRPr="000752CD" w:rsidDel="008162B7">
                <w:rPr>
                  <w:rFonts w:ascii="Arial" w:hAnsi="Arial" w:cs="Arial"/>
                  <w:bCs/>
                  <w:sz w:val="20"/>
                  <w:szCs w:val="20"/>
                </w:rPr>
                <w:delText>vyjadrenie príslušného orgánu o tom, že navrhovaná činnosť, resp. zmena navrhovanej činnosti</w:delText>
              </w:r>
              <w:r w:rsidDel="008162B7">
                <w:rPr>
                  <w:rFonts w:ascii="Arial" w:hAnsi="Arial" w:cs="Arial"/>
                  <w:bCs/>
                  <w:sz w:val="20"/>
                  <w:szCs w:val="20"/>
                </w:rPr>
                <w:delText xml:space="preserve"> </w:delText>
              </w:r>
              <w:r w:rsidRPr="000752CD" w:rsidDel="008162B7">
                <w:rPr>
                  <w:rFonts w:ascii="Arial" w:hAnsi="Arial" w:cs="Arial"/>
                  <w:bCs/>
                  <w:sz w:val="20"/>
                  <w:szCs w:val="20"/>
                </w:rPr>
                <w:delText>nepodlieha posudzovaniu vplyvov na životné prostredie podľa zákona o posudzovaní vplyvov. Z</w:delText>
              </w:r>
              <w:r w:rsidDel="008162B7">
                <w:rPr>
                  <w:rFonts w:ascii="Arial" w:hAnsi="Arial" w:cs="Arial"/>
                  <w:bCs/>
                  <w:sz w:val="20"/>
                  <w:szCs w:val="20"/>
                </w:rPr>
                <w:delText> </w:delText>
              </w:r>
              <w:r w:rsidRPr="005C5863" w:rsidDel="008162B7">
                <w:rPr>
                  <w:rFonts w:ascii="Arial" w:hAnsi="Arial" w:cs="Arial"/>
                  <w:bCs/>
                  <w:sz w:val="20"/>
                  <w:szCs w:val="20"/>
                </w:rPr>
                <w:delText>vyjadrenia musí byť jednoznačne identifikovateľné, že je</w:delText>
              </w:r>
              <w:r w:rsidDel="008162B7">
                <w:rPr>
                  <w:rFonts w:ascii="Arial" w:hAnsi="Arial" w:cs="Arial"/>
                  <w:bCs/>
                  <w:sz w:val="20"/>
                  <w:szCs w:val="20"/>
                </w:rPr>
                <w:delText xml:space="preserve"> </w:delText>
              </w:r>
              <w:r w:rsidRPr="005C5863" w:rsidDel="008162B7">
                <w:rPr>
                  <w:rFonts w:ascii="Arial" w:hAnsi="Arial" w:cs="Arial"/>
                  <w:bCs/>
                  <w:sz w:val="20"/>
                  <w:szCs w:val="20"/>
                </w:rPr>
                <w:delText>vydané k navrhovanej činnosti</w:delText>
              </w:r>
              <w:r w:rsidDel="008162B7">
                <w:rPr>
                  <w:rFonts w:ascii="Arial" w:hAnsi="Arial" w:cs="Arial"/>
                  <w:bCs/>
                  <w:sz w:val="20"/>
                  <w:szCs w:val="20"/>
                </w:rPr>
                <w:delText xml:space="preserve">, resp. </w:delText>
              </w:r>
              <w:r w:rsidRPr="005C5863" w:rsidDel="008162B7">
                <w:rPr>
                  <w:rFonts w:ascii="Arial" w:hAnsi="Arial" w:cs="Arial"/>
                  <w:bCs/>
                  <w:sz w:val="20"/>
                  <w:szCs w:val="20"/>
                </w:rPr>
                <w:delText>zmene navrhovanej činnosti, ktorá je predmetom ŽoP</w:delText>
              </w:r>
              <w:r w:rsidDel="008162B7">
                <w:rPr>
                  <w:rFonts w:ascii="Arial" w:hAnsi="Arial" w:cs="Arial"/>
                  <w:bCs/>
                  <w:sz w:val="20"/>
                  <w:szCs w:val="20"/>
                </w:rPr>
                <w:delText>r</w:delText>
              </w:r>
              <w:r w:rsidRPr="005C5863" w:rsidDel="008162B7">
                <w:rPr>
                  <w:rFonts w:ascii="Arial" w:hAnsi="Arial" w:cs="Arial"/>
                  <w:bCs/>
                  <w:sz w:val="20"/>
                  <w:szCs w:val="20"/>
                </w:rPr>
                <w:delText xml:space="preserve"> (t. j. musí</w:delText>
              </w:r>
              <w:r w:rsidDel="008162B7">
                <w:rPr>
                  <w:rFonts w:ascii="Arial" w:hAnsi="Arial" w:cs="Arial"/>
                  <w:bCs/>
                  <w:sz w:val="20"/>
                  <w:szCs w:val="20"/>
                </w:rPr>
                <w:delText xml:space="preserve"> </w:delText>
              </w:r>
              <w:r w:rsidRPr="005C5863" w:rsidDel="008162B7">
                <w:rPr>
                  <w:rFonts w:ascii="Arial" w:hAnsi="Arial" w:cs="Arial"/>
                  <w:bCs/>
                  <w:sz w:val="20"/>
                  <w:szCs w:val="20"/>
                </w:rPr>
                <w:delText>obsahovať identifikáciu navrhovanej činnosti</w:delText>
              </w:r>
              <w:r w:rsidDel="008162B7">
                <w:rPr>
                  <w:rFonts w:ascii="Arial" w:hAnsi="Arial" w:cs="Arial"/>
                  <w:bCs/>
                  <w:sz w:val="20"/>
                  <w:szCs w:val="20"/>
                </w:rPr>
                <w:delText xml:space="preserve">, resp. </w:delText>
              </w:r>
              <w:r w:rsidRPr="005C5863" w:rsidDel="008162B7">
                <w:rPr>
                  <w:rFonts w:ascii="Arial" w:hAnsi="Arial" w:cs="Arial"/>
                  <w:bCs/>
                  <w:sz w:val="20"/>
                  <w:szCs w:val="20"/>
                </w:rPr>
                <w:delText>zmeny navrhovanej činnosti (projektu), parametre</w:delText>
              </w:r>
              <w:r w:rsidDel="008162B7">
                <w:rPr>
                  <w:rFonts w:ascii="Arial" w:hAnsi="Arial" w:cs="Arial"/>
                  <w:bCs/>
                  <w:sz w:val="20"/>
                  <w:szCs w:val="20"/>
                </w:rPr>
                <w:delText xml:space="preserve"> </w:delText>
              </w:r>
              <w:r w:rsidRPr="005C5863" w:rsidDel="008162B7">
                <w:rPr>
                  <w:rFonts w:ascii="Arial" w:hAnsi="Arial" w:cs="Arial"/>
                  <w:bCs/>
                  <w:sz w:val="20"/>
                  <w:szCs w:val="20"/>
                </w:rPr>
                <w:delText>navrhovanej činnosti (príp. popis aktivít projektu), ktoré boli predmetom posúdenia, lokalizáciu</w:delText>
              </w:r>
              <w:r w:rsidDel="008162B7">
                <w:rPr>
                  <w:rFonts w:ascii="Arial" w:hAnsi="Arial" w:cs="Arial"/>
                  <w:bCs/>
                  <w:sz w:val="20"/>
                  <w:szCs w:val="20"/>
                </w:rPr>
                <w:delText xml:space="preserve"> </w:delText>
              </w:r>
              <w:r w:rsidRPr="005C5863" w:rsidDel="008162B7">
                <w:rPr>
                  <w:rFonts w:ascii="Arial" w:hAnsi="Arial" w:cs="Arial"/>
                  <w:bCs/>
                  <w:sz w:val="20"/>
                  <w:szCs w:val="20"/>
                </w:rPr>
                <w:delText>navrhovanej činnosti (projektu)</w:delText>
              </w:r>
              <w:r w:rsidDel="008162B7">
                <w:rPr>
                  <w:rFonts w:ascii="Arial" w:hAnsi="Arial" w:cs="Arial"/>
                  <w:bCs/>
                  <w:sz w:val="20"/>
                  <w:szCs w:val="20"/>
                </w:rPr>
                <w:delText>.</w:delText>
              </w:r>
            </w:del>
          </w:p>
          <w:p w14:paraId="138D272C" w14:textId="6EEC6003" w:rsidR="00844EC0" w:rsidRPr="00D01EF0" w:rsidDel="008162B7" w:rsidRDefault="00844EC0" w:rsidP="00311E8D">
            <w:pPr>
              <w:pStyle w:val="Odsekzoznamu"/>
              <w:spacing w:before="240" w:after="120" w:line="240" w:lineRule="auto"/>
              <w:ind w:left="85" w:right="85"/>
              <w:contextualSpacing w:val="0"/>
              <w:jc w:val="both"/>
              <w:rPr>
                <w:del w:id="373" w:author="Autor"/>
                <w:rFonts w:ascii="Arial" w:hAnsi="Arial" w:cs="Arial"/>
                <w:bCs/>
                <w:sz w:val="20"/>
                <w:szCs w:val="20"/>
              </w:rPr>
            </w:pPr>
            <w:del w:id="374" w:author="Autor">
              <w:r w:rsidRPr="00CE0A9F" w:rsidDel="008162B7">
                <w:rPr>
                  <w:rFonts w:ascii="Arial" w:hAnsi="Arial" w:cs="Arial"/>
                  <w:bCs/>
                  <w:sz w:val="20"/>
                  <w:szCs w:val="20"/>
                </w:rPr>
                <w:delText>Vo vzťahu k zmene navrhovanej činnosti, ktorá bola posudzovaná podľa zákona o posudzovaní vplyvov účinného</w:delText>
              </w:r>
              <w:r w:rsidDel="008162B7">
                <w:rPr>
                  <w:rFonts w:ascii="Arial" w:hAnsi="Arial" w:cs="Arial"/>
                  <w:bCs/>
                  <w:sz w:val="20"/>
                  <w:szCs w:val="20"/>
                </w:rPr>
                <w:delText xml:space="preserve"> </w:delText>
              </w:r>
              <w:r w:rsidRPr="00CE0A9F" w:rsidDel="008162B7">
                <w:rPr>
                  <w:rFonts w:ascii="Arial" w:hAnsi="Arial" w:cs="Arial"/>
                  <w:bCs/>
                  <w:sz w:val="20"/>
                  <w:szCs w:val="20"/>
                </w:rPr>
                <w:delText>do 31.12.2014, je žiadateľ v prípade, ak bolo rozhodnuté o tom, že zmena navrhovanej činnosti nepodlieha</w:delText>
              </w:r>
              <w:r w:rsidDel="008162B7">
                <w:rPr>
                  <w:rFonts w:ascii="Arial" w:hAnsi="Arial" w:cs="Arial"/>
                  <w:bCs/>
                  <w:sz w:val="20"/>
                  <w:szCs w:val="20"/>
                </w:rPr>
                <w:delText xml:space="preserve"> </w:delText>
              </w:r>
              <w:r w:rsidRPr="00CE0A9F" w:rsidDel="008162B7">
                <w:rPr>
                  <w:rFonts w:ascii="Arial" w:hAnsi="Arial" w:cs="Arial"/>
                  <w:bCs/>
                  <w:sz w:val="20"/>
                  <w:szCs w:val="20"/>
                </w:rPr>
                <w:delText>posudzovania vplyvov na životné prostredie, povinný predložiť vyjadrenie príslušného orgánu podľa § 18 ods. 4</w:delText>
              </w:r>
              <w:r w:rsidDel="008162B7">
                <w:rPr>
                  <w:rFonts w:ascii="Arial" w:hAnsi="Arial" w:cs="Arial"/>
                  <w:bCs/>
                  <w:sz w:val="20"/>
                  <w:szCs w:val="20"/>
                </w:rPr>
                <w:delText xml:space="preserve"> </w:delText>
              </w:r>
              <w:r w:rsidRPr="00CE0A9F" w:rsidDel="008162B7">
                <w:rPr>
                  <w:rFonts w:ascii="Arial" w:hAnsi="Arial" w:cs="Arial"/>
                  <w:bCs/>
                  <w:sz w:val="20"/>
                  <w:szCs w:val="20"/>
                </w:rPr>
                <w:delText>alebo ods. 5 zákona o posudzovaní vplyvov v znení účinnom do 31.12.2014. Aj v tomto prípade platí, že žiadateľ</w:delText>
              </w:r>
              <w:r w:rsidDel="008162B7">
                <w:rPr>
                  <w:rFonts w:ascii="Arial" w:hAnsi="Arial" w:cs="Arial"/>
                  <w:bCs/>
                  <w:sz w:val="20"/>
                  <w:szCs w:val="20"/>
                </w:rPr>
                <w:delText xml:space="preserve"> </w:delText>
              </w:r>
              <w:r w:rsidRPr="002F79A9" w:rsidDel="008162B7">
                <w:rPr>
                  <w:rFonts w:ascii="Arial" w:hAnsi="Arial" w:cs="Arial"/>
                  <w:bCs/>
                  <w:sz w:val="20"/>
                  <w:szCs w:val="20"/>
                </w:rPr>
                <w:delText>je povinný</w:delText>
              </w:r>
              <w:r w:rsidDel="008162B7">
                <w:rPr>
                  <w:rFonts w:ascii="Arial" w:hAnsi="Arial" w:cs="Arial"/>
                  <w:bCs/>
                  <w:sz w:val="20"/>
                  <w:szCs w:val="20"/>
                </w:rPr>
                <w:delText xml:space="preserve"> </w:delText>
              </w:r>
              <w:r w:rsidRPr="002F79A9" w:rsidDel="008162B7">
                <w:rPr>
                  <w:rFonts w:ascii="Arial" w:hAnsi="Arial" w:cs="Arial"/>
                  <w:bCs/>
                  <w:sz w:val="20"/>
                  <w:szCs w:val="20"/>
                </w:rPr>
                <w:delText>predložiť aj pôvodný dokument z procesu posudzovania vplyvov na životné prostredie, ktorý bol vydaný k</w:delText>
              </w:r>
              <w:r w:rsidDel="008162B7">
                <w:rPr>
                  <w:rFonts w:ascii="Arial" w:hAnsi="Arial" w:cs="Arial"/>
                  <w:bCs/>
                  <w:sz w:val="20"/>
                  <w:szCs w:val="20"/>
                </w:rPr>
                <w:delText> </w:delText>
              </w:r>
              <w:r w:rsidRPr="002F79A9" w:rsidDel="008162B7">
                <w:rPr>
                  <w:rFonts w:ascii="Arial" w:hAnsi="Arial" w:cs="Arial"/>
                  <w:bCs/>
                  <w:sz w:val="20"/>
                  <w:szCs w:val="20"/>
                </w:rPr>
                <w:delText>pôvodne</w:delText>
              </w:r>
              <w:r w:rsidDel="008162B7">
                <w:rPr>
                  <w:rFonts w:ascii="Arial" w:hAnsi="Arial" w:cs="Arial"/>
                  <w:bCs/>
                  <w:sz w:val="20"/>
                  <w:szCs w:val="20"/>
                </w:rPr>
                <w:delText xml:space="preserve"> </w:delText>
              </w:r>
              <w:r w:rsidRPr="005C5863" w:rsidDel="008162B7">
                <w:rPr>
                  <w:rFonts w:ascii="Arial" w:hAnsi="Arial" w:cs="Arial"/>
                  <w:bCs/>
                  <w:sz w:val="20"/>
                  <w:szCs w:val="20"/>
                </w:rPr>
                <w:delText>navrhovanej činnosti pred jej zmenou.</w:delText>
              </w:r>
            </w:del>
          </w:p>
          <w:p w14:paraId="29248586" w14:textId="25FD732B" w:rsidR="00844EC0" w:rsidRPr="00D01EF0" w:rsidDel="008162B7" w:rsidRDefault="00844EC0" w:rsidP="00311E8D">
            <w:pPr>
              <w:keepNext/>
              <w:spacing w:before="240" w:after="120" w:line="240" w:lineRule="auto"/>
              <w:ind w:left="85" w:right="85"/>
              <w:jc w:val="both"/>
              <w:rPr>
                <w:del w:id="375" w:author="Autor"/>
                <w:rFonts w:ascii="Arial" w:hAnsi="Arial" w:cs="Arial"/>
                <w:b/>
                <w:bCs/>
                <w:sz w:val="20"/>
                <w:szCs w:val="20"/>
              </w:rPr>
            </w:pPr>
            <w:del w:id="376" w:author="Autor">
              <w:r w:rsidRPr="00D01EF0" w:rsidDel="008162B7">
                <w:rPr>
                  <w:rFonts w:ascii="Arial" w:hAnsi="Arial" w:cs="Arial"/>
                  <w:b/>
                  <w:bCs/>
                  <w:sz w:val="20"/>
                  <w:szCs w:val="20"/>
                </w:rPr>
                <w:delText>Forma predloženia prílohy</w:delText>
              </w:r>
            </w:del>
          </w:p>
          <w:p w14:paraId="7923248B" w14:textId="5F693C33" w:rsidR="00844EC0" w:rsidRPr="00D01EF0" w:rsidDel="008162B7" w:rsidRDefault="00844EC0" w:rsidP="00311E8D">
            <w:pPr>
              <w:spacing w:before="120" w:after="0" w:line="240" w:lineRule="auto"/>
              <w:ind w:left="85" w:right="85"/>
              <w:jc w:val="both"/>
              <w:rPr>
                <w:del w:id="377" w:author="Autor"/>
                <w:rFonts w:ascii="Arial" w:hAnsi="Arial" w:cs="Arial"/>
                <w:bCs/>
                <w:sz w:val="20"/>
                <w:szCs w:val="20"/>
              </w:rPr>
            </w:pPr>
            <w:del w:id="378" w:author="Autor">
              <w:r w:rsidRPr="00D01EF0" w:rsidDel="008162B7">
                <w:rPr>
                  <w:rFonts w:ascii="Arial" w:hAnsi="Arial" w:cs="Arial"/>
                  <w:bCs/>
                  <w:sz w:val="20"/>
                  <w:szCs w:val="20"/>
                </w:rPr>
                <w:delText>Listinná: Originál</w:delText>
              </w:r>
              <w:r w:rsidDel="008162B7">
                <w:rPr>
                  <w:rFonts w:ascii="Arial" w:hAnsi="Arial" w:cs="Arial"/>
                  <w:bCs/>
                  <w:sz w:val="20"/>
                  <w:szCs w:val="20"/>
                </w:rPr>
                <w:delText xml:space="preserve"> alebo úradne osvedčená kópia</w:delText>
              </w:r>
            </w:del>
          </w:p>
          <w:p w14:paraId="543DD18B" w14:textId="554B49D9" w:rsidR="00844EC0" w:rsidRPr="00D01EF0" w:rsidRDefault="00844EC0" w:rsidP="00311E8D">
            <w:pPr>
              <w:pStyle w:val="Odsekzoznamu"/>
              <w:spacing w:after="120" w:line="240" w:lineRule="auto"/>
              <w:ind w:left="85" w:right="85"/>
              <w:contextualSpacing w:val="0"/>
              <w:jc w:val="both"/>
              <w:rPr>
                <w:rFonts w:ascii="Arial" w:hAnsi="Arial" w:cs="Arial"/>
                <w:bCs/>
                <w:sz w:val="20"/>
                <w:szCs w:val="20"/>
              </w:rPr>
            </w:pPr>
            <w:del w:id="379" w:author="Autor">
              <w:r w:rsidRPr="00D01EF0" w:rsidDel="008162B7">
                <w:rPr>
                  <w:rFonts w:ascii="Arial" w:hAnsi="Arial" w:cs="Arial"/>
                  <w:bCs/>
                  <w:sz w:val="20"/>
                  <w:szCs w:val="20"/>
                </w:rPr>
                <w:delText xml:space="preserve">Elektronická: </w:delText>
              </w:r>
              <w:r w:rsidDel="008162B7">
                <w:rPr>
                  <w:rFonts w:ascii="Arial" w:hAnsi="Arial" w:cs="Arial"/>
                  <w:bCs/>
                  <w:sz w:val="20"/>
                  <w:szCs w:val="20"/>
                </w:rPr>
                <w:delText xml:space="preserve">Sken </w:delText>
              </w:r>
              <w:r w:rsidRPr="00D01EF0" w:rsidDel="008162B7">
                <w:rPr>
                  <w:rFonts w:ascii="Arial" w:hAnsi="Arial" w:cs="Arial"/>
                  <w:bCs/>
                  <w:sz w:val="20"/>
                  <w:szCs w:val="20"/>
                </w:rPr>
                <w:delText>(vo formáte .</w:delText>
              </w:r>
              <w:r w:rsidDel="008162B7">
                <w:rPr>
                  <w:rFonts w:ascii="Arial" w:hAnsi="Arial" w:cs="Arial"/>
                  <w:bCs/>
                  <w:sz w:val="20"/>
                  <w:szCs w:val="20"/>
                </w:rPr>
                <w:delText>pdf</w:delText>
              </w:r>
              <w:r w:rsidRPr="00D01EF0" w:rsidDel="008162B7">
                <w:rPr>
                  <w:rFonts w:ascii="Arial" w:hAnsi="Arial" w:cs="Arial"/>
                  <w:bCs/>
                  <w:sz w:val="20"/>
                  <w:szCs w:val="20"/>
                </w:rPr>
                <w:delText>) na CD/DVD</w:delText>
              </w:r>
            </w:del>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40DFFF3B" w14:textId="77777777" w:rsidR="008162B7" w:rsidRPr="00716136" w:rsidRDefault="00997F82" w:rsidP="008162B7">
      <w:pPr>
        <w:pStyle w:val="Default"/>
        <w:spacing w:before="120" w:after="120"/>
        <w:jc w:val="both"/>
        <w:rPr>
          <w:ins w:id="380" w:author="Autor"/>
          <w:sz w:val="20"/>
          <w:rPrChange w:id="381" w:author="Autor">
            <w:rPr>
              <w:ins w:id="382" w:author="Autor"/>
            </w:rPr>
          </w:rPrChange>
        </w:rPr>
      </w:pPr>
      <w:r w:rsidRPr="003F3414">
        <w:rPr>
          <w:sz w:val="20"/>
        </w:rPr>
        <w:t>Po úplnom vyplnení formulára ho vytlačí a podpíše (štatutárny orgán, resp. ním splnomocnená osoba). K formuláru ŽoPr doplní listinné formy príloh ŽoPr</w:t>
      </w:r>
      <w:del w:id="383" w:author="Autor">
        <w:r w:rsidDel="008162B7">
          <w:rPr>
            <w:rStyle w:val="Odkaznapoznmkupodiarou"/>
            <w:sz w:val="20"/>
          </w:rPr>
          <w:footnoteReference w:id="4"/>
        </w:r>
        <w:r w:rsidRPr="003F3414" w:rsidDel="008162B7">
          <w:rPr>
            <w:sz w:val="20"/>
          </w:rPr>
          <w:delText xml:space="preserve"> </w:delText>
        </w:r>
      </w:del>
      <w:ins w:id="386" w:author="Autor">
        <w:r w:rsidR="008162B7">
          <w:rPr>
            <w:sz w:val="20"/>
          </w:rPr>
          <w:t xml:space="preserve"> (prílohy sa </w:t>
        </w:r>
        <w:proofErr w:type="spellStart"/>
        <w:r w:rsidR="008162B7">
          <w:rPr>
            <w:sz w:val="20"/>
          </w:rPr>
          <w:t>predkladjú</w:t>
        </w:r>
        <w:proofErr w:type="spellEnd"/>
        <w:r w:rsidR="008162B7">
          <w:rPr>
            <w:sz w:val="20"/>
          </w:rPr>
          <w:t xml:space="preserve"> ako obyčajné kópie originálov, pričom žiadateľ uchováva originály u seba pre účely prípadných kontrol) </w:t>
        </w:r>
      </w:ins>
      <w:r w:rsidRPr="003F3414">
        <w:rPr>
          <w:sz w:val="20"/>
        </w:rPr>
        <w:t>a uloží elektronické verzie formulára ŽoPr a príloh na elektronické neprepisovateľné médium (CD/DVD).</w:t>
      </w:r>
      <w:ins w:id="387" w:author="Autor">
        <w:r w:rsidR="008162B7">
          <w:rPr>
            <w:sz w:val="20"/>
          </w:rPr>
          <w:t xml:space="preserve"> </w:t>
        </w:r>
        <w:r w:rsidR="008162B7" w:rsidRPr="00716136">
          <w:rPr>
            <w:sz w:val="20"/>
            <w:rPrChange w:id="388" w:author="Autor">
              <w:rPr/>
            </w:rPrChange>
          </w:rPr>
          <w:t xml:space="preserve">Elektronické verzie predstavujú </w:t>
        </w:r>
        <w:proofErr w:type="spellStart"/>
        <w:r w:rsidR="008162B7" w:rsidRPr="00716136">
          <w:rPr>
            <w:sz w:val="20"/>
            <w:rPrChange w:id="389" w:author="Autor">
              <w:rPr/>
            </w:rPrChange>
          </w:rPr>
          <w:t>skeny</w:t>
        </w:r>
        <w:proofErr w:type="spellEnd"/>
        <w:r w:rsidR="008162B7" w:rsidRPr="00716136">
          <w:rPr>
            <w:sz w:val="20"/>
            <w:rPrChange w:id="390" w:author="Autor">
              <w:rPr/>
            </w:rPrChange>
          </w:rPr>
          <w:t xml:space="preserve"> originálnych dokumentov vo formáte </w:t>
        </w:r>
        <w:proofErr w:type="spellStart"/>
        <w:r w:rsidR="008162B7" w:rsidRPr="00716136">
          <w:rPr>
            <w:sz w:val="20"/>
            <w:rPrChange w:id="391" w:author="Autor">
              <w:rPr/>
            </w:rPrChange>
          </w:rPr>
          <w:t>pdf</w:t>
        </w:r>
        <w:proofErr w:type="spellEnd"/>
        <w:r w:rsidR="008162B7" w:rsidRPr="00716136">
          <w:rPr>
            <w:sz w:val="20"/>
            <w:rPrChange w:id="392" w:author="Autor">
              <w:rPr/>
            </w:rPrChange>
          </w:rPr>
          <w:t>. ak nie je v kapitole 3 pri niektorej z príloh uvedené inak.</w:t>
        </w:r>
      </w:ins>
    </w:p>
    <w:p w14:paraId="752DA4F6" w14:textId="6C4F4669" w:rsidR="00997F82" w:rsidRPr="003F3414" w:rsidRDefault="00997F82" w:rsidP="00997F82">
      <w:pPr>
        <w:pStyle w:val="Default"/>
        <w:spacing w:before="120" w:after="120"/>
        <w:jc w:val="both"/>
        <w:rPr>
          <w:sz w:val="20"/>
        </w:rPr>
      </w:pP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B09AA0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E442D4">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7BD5A15F" w:rsidR="00997F82" w:rsidRPr="003F3414" w:rsidRDefault="00D7355C" w:rsidP="00C04A44">
      <w:pPr>
        <w:tabs>
          <w:tab w:val="left" w:pos="426"/>
        </w:tabs>
        <w:spacing w:before="120" w:after="120" w:line="240" w:lineRule="auto"/>
        <w:jc w:val="both"/>
        <w:rPr>
          <w:rFonts w:ascii="Arial" w:hAnsi="Arial" w:cs="Arial"/>
          <w:sz w:val="20"/>
          <w:szCs w:val="20"/>
        </w:rPr>
      </w:pPr>
      <w:r w:rsidRPr="00E442D4">
        <w:rPr>
          <w:rFonts w:ascii="Arial" w:hAnsi="Arial" w:cs="Arial"/>
          <w:sz w:val="20"/>
          <w:szCs w:val="20"/>
        </w:rPr>
        <w:t>Miestna akčná skupina Hontiansko – Novohradské partnerstvo</w:t>
      </w:r>
      <w:r w:rsidR="00FB5638" w:rsidRPr="00E442D4">
        <w:rPr>
          <w:rFonts w:ascii="Arial" w:hAnsi="Arial" w:cs="Arial"/>
          <w:sz w:val="20"/>
          <w:szCs w:val="20"/>
        </w:rPr>
        <w:t xml:space="preserve">, </w:t>
      </w:r>
      <w:r w:rsidRPr="00E442D4">
        <w:rPr>
          <w:rFonts w:ascii="Arial" w:hAnsi="Arial" w:cs="Arial"/>
          <w:sz w:val="20"/>
          <w:szCs w:val="20"/>
        </w:rPr>
        <w:t>Bzovík 299</w:t>
      </w:r>
      <w:r w:rsidR="00FB5638" w:rsidRPr="00E442D4">
        <w:rPr>
          <w:rFonts w:ascii="Arial" w:hAnsi="Arial" w:cs="Arial"/>
          <w:sz w:val="20"/>
          <w:szCs w:val="20"/>
        </w:rPr>
        <w:t xml:space="preserve">, </w:t>
      </w:r>
      <w:r w:rsidRPr="00E442D4">
        <w:rPr>
          <w:rFonts w:ascii="Arial" w:hAnsi="Arial" w:cs="Arial"/>
          <w:sz w:val="20"/>
          <w:szCs w:val="20"/>
        </w:rPr>
        <w:t>962 41</w:t>
      </w:r>
      <w:r w:rsidR="00FB5638" w:rsidRPr="00E442D4">
        <w:rPr>
          <w:rFonts w:ascii="Arial" w:hAnsi="Arial" w:cs="Arial"/>
          <w:sz w:val="20"/>
          <w:szCs w:val="20"/>
        </w:rPr>
        <w:t xml:space="preserve"> </w:t>
      </w:r>
      <w:r w:rsidRPr="00E442D4">
        <w:rPr>
          <w:rFonts w:ascii="Arial" w:hAnsi="Arial" w:cs="Arial"/>
          <w:sz w:val="20"/>
          <w:szCs w:val="20"/>
        </w:rPr>
        <w:t>Bzovík</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345A2342"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846940">
        <w:rPr>
          <w:rFonts w:ascii="Arial" w:hAnsi="Arial" w:cs="Arial"/>
          <w:sz w:val="20"/>
          <w:szCs w:val="20"/>
        </w:rPr>
        <w:t>každý pracovný deň od 7:00 do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lastRenderedPageBreak/>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56BD634E"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E442D4">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5C131B2C"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w:t>
      </w:r>
      <w:r w:rsidR="00D507CD">
        <w:rPr>
          <w:rFonts w:ascii="Arial" w:hAnsi="Arial" w:cs="Arial"/>
          <w:sz w:val="20"/>
        </w:rPr>
        <w:t xml:space="preserve">, </w:t>
      </w:r>
      <w:r w:rsidRPr="003F3414">
        <w:rPr>
          <w:rFonts w:ascii="Arial" w:hAnsi="Arial" w:cs="Arial"/>
          <w:sz w:val="20"/>
        </w:rPr>
        <w:t>v ktorom uvedie dôvody neschválenia.</w:t>
      </w:r>
    </w:p>
    <w:p w14:paraId="125A6AB2" w14:textId="6406605E"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w:t>
      </w:r>
      <w:r w:rsidR="00D507CD">
        <w:rPr>
          <w:rFonts w:ascii="Arial" w:hAnsi="Arial" w:cs="Arial"/>
          <w:sz w:val="20"/>
        </w:rPr>
        <w:t>,</w:t>
      </w:r>
      <w:r w:rsidRPr="003F3414">
        <w:rPr>
          <w:rFonts w:ascii="Arial" w:hAnsi="Arial" w:cs="Arial"/>
          <w:sz w:val="20"/>
        </w:rPr>
        <w:t xml:space="preserve">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BF1A2E1"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E865B1">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00029E02"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r w:rsidR="00E865B1">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F746766"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D507CD">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w:t>
      </w:r>
      <w:r w:rsidRPr="00E442D4">
        <w:rPr>
          <w:rFonts w:ascii="Arial" w:eastAsiaTheme="minorHAnsi" w:hAnsi="Arial" w:cs="Arial"/>
          <w:color w:val="000000"/>
          <w:sz w:val="20"/>
          <w:lang w:eastAsia="en-US"/>
        </w:rPr>
        <w:t>10</w:t>
      </w:r>
      <w:r w:rsidRPr="00D507CD">
        <w:rPr>
          <w:rFonts w:ascii="Arial" w:eastAsiaTheme="minorHAnsi" w:hAnsi="Arial" w:cs="Arial"/>
          <w:color w:val="000000"/>
          <w:sz w:val="20"/>
          <w:lang w:eastAsia="en-US"/>
        </w:rPr>
        <w:t xml:space="preserve"> kalendárnych dní. Dňom prevzatia poštovej zásielky (výzvy na doplnenie), resp. márnym uplynutím úložnej lehoty začína plynúť lehota na doplnenie chýbajúcich náležitostí ŽoPr.</w:t>
      </w:r>
      <w:r w:rsidRPr="00D507CD">
        <w:rPr>
          <w:rFonts w:ascii="Calibri" w:eastAsiaTheme="minorHAnsi" w:hAnsi="Calibri" w:cs="Calibri"/>
          <w:color w:val="000000"/>
          <w:sz w:val="18"/>
          <w:szCs w:val="20"/>
          <w:lang w:eastAsia="en-US"/>
        </w:rPr>
        <w:t xml:space="preserve"> </w:t>
      </w:r>
      <w:r w:rsidRPr="00D507CD">
        <w:rPr>
          <w:rFonts w:ascii="Arial" w:eastAsiaTheme="minorHAnsi" w:hAnsi="Arial" w:cs="Arial"/>
          <w:color w:val="000000"/>
          <w:sz w:val="20"/>
          <w:lang w:eastAsia="en-US"/>
        </w:rPr>
        <w:t>Vzhľadom na uvedené upozorňujeme žiadateľov, aby zabezpečili prevzatie výziev na doplnenie chýbajúcich náležitostí Žo</w:t>
      </w:r>
      <w:r w:rsidR="00E865B1">
        <w:rPr>
          <w:rFonts w:ascii="Arial" w:eastAsiaTheme="minorHAnsi" w:hAnsi="Arial" w:cs="Arial"/>
          <w:color w:val="000000"/>
          <w:sz w:val="20"/>
          <w:lang w:eastAsia="en-US"/>
        </w:rPr>
        <w:t>Pr</w:t>
      </w:r>
      <w:r w:rsidRPr="00D507CD">
        <w:rPr>
          <w:rFonts w:ascii="Arial" w:eastAsiaTheme="minorHAnsi" w:hAnsi="Arial" w:cs="Arial"/>
          <w:color w:val="000000"/>
          <w:sz w:val="20"/>
          <w:lang w:eastAsia="en-US"/>
        </w:rPr>
        <w:t xml:space="preserve"> v lehote </w:t>
      </w:r>
      <w:r w:rsidRPr="00E442D4">
        <w:rPr>
          <w:rFonts w:ascii="Arial" w:eastAsiaTheme="minorHAnsi" w:hAnsi="Arial" w:cs="Arial"/>
          <w:color w:val="000000"/>
          <w:sz w:val="20"/>
          <w:lang w:eastAsia="en-US"/>
        </w:rPr>
        <w:t>10</w:t>
      </w:r>
      <w:r w:rsidRPr="00D507CD">
        <w:rPr>
          <w:rFonts w:ascii="Arial" w:eastAsiaTheme="minorHAnsi" w:hAnsi="Arial" w:cs="Arial"/>
          <w:color w:val="000000"/>
          <w:sz w:val="20"/>
          <w:lang w:eastAsia="en-US"/>
        </w:rPr>
        <w:t xml:space="preserve">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BD49F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77777777" w:rsidR="00997F82" w:rsidRPr="003F3414" w:rsidRDefault="00997F82" w:rsidP="00BD49F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2FAFA87F"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r w:rsidR="00E865B1">
        <w:rPr>
          <w:rFonts w:ascii="Arial" w:eastAsia="Calibri" w:hAnsi="Arial" w:cs="Arial"/>
          <w:sz w:val="20"/>
        </w:rPr>
        <w:t>Pr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w:t>
      </w:r>
      <w:r w:rsidRPr="00E442D4">
        <w:rPr>
          <w:rFonts w:ascii="Arial" w:eastAsia="Calibri" w:hAnsi="Arial" w:cs="Arial"/>
          <w:sz w:val="20"/>
        </w:rPr>
        <w:t>5</w:t>
      </w:r>
      <w:r w:rsidRPr="003F3414">
        <w:rPr>
          <w:rFonts w:ascii="Arial" w:eastAsia="Calibri" w:hAnsi="Arial" w:cs="Arial"/>
          <w:sz w:val="20"/>
        </w:rPr>
        <w:t xml:space="preserve">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1D817E61" w:rsidR="00997F82"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w:t>
      </w:r>
      <w:r w:rsidR="00E865B1">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345F8BBB" w14:textId="77777777" w:rsidR="004A54B1" w:rsidRPr="008E3991" w:rsidRDefault="004A54B1" w:rsidP="00997F82">
      <w:pPr>
        <w:pStyle w:val="Odsekzoznamu"/>
        <w:ind w:left="0"/>
        <w:jc w:val="both"/>
        <w:rPr>
          <w:rFonts w:ascii="Arial" w:hAnsi="Arial" w:cs="Arial"/>
          <w:sz w:val="20"/>
          <w:szCs w:val="20"/>
        </w:rPr>
      </w:pPr>
    </w:p>
    <w:p w14:paraId="7FDB4743" w14:textId="6E1F7831" w:rsidR="009A658D" w:rsidRPr="00E442D4" w:rsidRDefault="009A658D" w:rsidP="003357FD">
      <w:pPr>
        <w:pStyle w:val="Odsekzoznamu"/>
        <w:numPr>
          <w:ilvl w:val="0"/>
          <w:numId w:val="43"/>
        </w:numPr>
        <w:spacing w:after="0"/>
        <w:ind w:left="851"/>
        <w:jc w:val="both"/>
        <w:rPr>
          <w:rFonts w:ascii="Arial" w:hAnsi="Arial" w:cs="Arial"/>
          <w:sz w:val="20"/>
          <w:szCs w:val="20"/>
        </w:rPr>
      </w:pPr>
      <w:r w:rsidRPr="00E442D4">
        <w:rPr>
          <w:rFonts w:ascii="Arial" w:hAnsi="Arial" w:cs="Arial"/>
          <w:sz w:val="20"/>
          <w:szCs w:val="20"/>
        </w:rPr>
        <w:t>Posúdenie vplyvu a dopadu projektu na plnenie stratégie CLLD.</w:t>
      </w:r>
      <w:r w:rsidR="00E442D4">
        <w:rPr>
          <w:rFonts w:ascii="Arial" w:hAnsi="Arial" w:cs="Arial"/>
          <w:sz w:val="20"/>
          <w:szCs w:val="20"/>
        </w:rPr>
        <w:t xml:space="preserve"> </w:t>
      </w:r>
    </w:p>
    <w:p w14:paraId="577E0F10" w14:textId="7F128C57" w:rsidR="00997F82" w:rsidRDefault="00997F82" w:rsidP="00997F82">
      <w:pPr>
        <w:spacing w:before="120" w:after="120" w:line="240" w:lineRule="auto"/>
        <w:jc w:val="both"/>
        <w:rPr>
          <w:rFonts w:ascii="Arial" w:eastAsiaTheme="minorHAnsi" w:hAnsi="Arial" w:cs="Arial"/>
          <w:color w:val="000000"/>
          <w:sz w:val="20"/>
          <w:szCs w:val="20"/>
          <w:lang w:eastAsia="en-US"/>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059EDF4B" w14:textId="77777777" w:rsidR="00716088" w:rsidRPr="00AE5DF4" w:rsidRDefault="00716088" w:rsidP="00997F82">
      <w:pPr>
        <w:spacing w:before="120" w:after="120" w:line="240" w:lineRule="auto"/>
        <w:jc w:val="both"/>
        <w:rPr>
          <w:rFonts w:ascii="Arial" w:eastAsia="Calibri" w:hAnsi="Arial" w:cs="Arial"/>
          <w:sz w:val="20"/>
          <w:szCs w:val="20"/>
        </w:rPr>
      </w:pP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442D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5"/>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1A433E04"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del w:id="393" w:author="Autor">
        <w:r w:rsidDel="00716136">
          <w:fldChar w:fldCharType="begin"/>
        </w:r>
        <w:r w:rsidDel="00716136">
          <w:delInstrText>HYPERLINK "http://www.mpsr.sk"</w:delInstrText>
        </w:r>
        <w:r w:rsidDel="00716136">
          <w:fldChar w:fldCharType="separate"/>
        </w:r>
        <w:r w:rsidR="00A11F5A" w:rsidRPr="00A11F5A" w:rsidDel="00716136">
          <w:rPr>
            <w:rStyle w:val="Hypertextovprepojenie"/>
            <w:sz w:val="22"/>
          </w:rPr>
          <w:delText>www.mpsr.sk</w:delText>
        </w:r>
        <w:r w:rsidDel="00716136">
          <w:rPr>
            <w:rStyle w:val="Hypertextovprepojenie"/>
            <w:sz w:val="22"/>
          </w:rPr>
          <w:fldChar w:fldCharType="end"/>
        </w:r>
        <w:r w:rsidR="00A11F5A" w:rsidDel="00716136">
          <w:rPr>
            <w:rFonts w:ascii="Arial" w:hAnsi="Arial"/>
            <w:sz w:val="22"/>
          </w:rPr>
          <w:delText>/</w:delText>
        </w:r>
        <w:r w:rsidR="006A7664" w:rsidRPr="006A7664" w:rsidDel="00716136">
          <w:rPr>
            <w:rFonts w:ascii="Arial" w:hAnsi="Arial" w:cs="Arial"/>
            <w:sz w:val="20"/>
            <w:szCs w:val="20"/>
          </w:rPr>
          <w:delText xml:space="preserve"> </w:delText>
        </w:r>
        <w:r w:rsidR="006A7664" w:rsidRPr="00B871ED" w:rsidDel="00716136">
          <w:rPr>
            <w:rFonts w:ascii="Arial" w:hAnsi="Arial" w:cs="Arial"/>
            <w:sz w:val="20"/>
            <w:szCs w:val="20"/>
          </w:rPr>
          <w:delText>vzor-zmluvy-o-prispevok/1319-67-1319-15136/</w:delText>
        </w:r>
        <w:r w:rsidR="00FC46A8" w:rsidDel="00716136">
          <w:rPr>
            <w:rStyle w:val="Hypertextovprepojenie"/>
            <w:sz w:val="22"/>
          </w:rPr>
          <w:delText xml:space="preserve"> </w:delText>
        </w:r>
      </w:del>
      <w:ins w:id="394" w:author="Autor">
        <w:r w:rsidR="00716136">
          <w:rPr>
            <w:rStyle w:val="Hypertextovprepojenie"/>
            <w:sz w:val="22"/>
          </w:rPr>
          <w:fldChar w:fldCharType="begin"/>
        </w:r>
        <w:r w:rsidR="00716136">
          <w:rPr>
            <w:rStyle w:val="Hypertextovprepojenie"/>
            <w:sz w:val="22"/>
          </w:rPr>
          <w:instrText xml:space="preserve"> HYPERLINK "</w:instrText>
        </w:r>
        <w:r w:rsidR="00716136" w:rsidRPr="00716136">
          <w:rPr>
            <w:rStyle w:val="Hypertextovprepojenie"/>
            <w:sz w:val="22"/>
          </w:rPr>
          <w:instrText>https://www.mirri.gov.sk/mpsr/irop-programove-obdobie-2014-2020/clld/programove-dokumenty/vzory/vzor-zmluvy-o-prispevok/index.html</w:instrText>
        </w:r>
        <w:r w:rsidR="00716136">
          <w:rPr>
            <w:rStyle w:val="Hypertextovprepojenie"/>
            <w:sz w:val="22"/>
          </w:rPr>
          <w:instrText xml:space="preserve">" </w:instrText>
        </w:r>
        <w:r w:rsidR="00716136">
          <w:rPr>
            <w:rStyle w:val="Hypertextovprepojenie"/>
            <w:sz w:val="22"/>
          </w:rPr>
        </w:r>
        <w:r w:rsidR="00716136">
          <w:rPr>
            <w:rStyle w:val="Hypertextovprepojenie"/>
            <w:sz w:val="22"/>
          </w:rPr>
          <w:fldChar w:fldCharType="separate"/>
        </w:r>
        <w:r w:rsidR="00716136" w:rsidRPr="009D4EFD">
          <w:rPr>
            <w:rStyle w:val="Hypertextovprepojenie"/>
            <w:sz w:val="22"/>
          </w:rPr>
          <w:t>https://www.mirri.gov.sk/mpsr/irop-programove-obdobie-2014-2020/clld/programove-dokumenty/vzory/vzor-zmluvy-o-prispevok/index.html</w:t>
        </w:r>
        <w:r w:rsidR="00716136">
          <w:rPr>
            <w:rStyle w:val="Hypertextovprepojenie"/>
            <w:sz w:val="22"/>
          </w:rPr>
          <w:fldChar w:fldCharType="end"/>
        </w:r>
        <w:r w:rsidR="00716136">
          <w:rPr>
            <w:rStyle w:val="Hypertextovprepojenie"/>
            <w:sz w:val="22"/>
          </w:rPr>
          <w:t xml:space="preserve"> </w:t>
        </w:r>
      </w:ins>
      <w:r w:rsidR="00FC46A8" w:rsidRPr="00167010">
        <w:rPr>
          <w:rStyle w:val="Hypertextovprepojenie"/>
          <w:color w:val="000000" w:themeColor="text1"/>
          <w:sz w:val="22"/>
          <w:u w:val="none"/>
        </w:rPr>
        <w:t>a</w:t>
      </w:r>
      <w:del w:id="395" w:author="Autor">
        <w:r w:rsidR="00FC46A8" w:rsidDel="008162B7">
          <w:rPr>
            <w:rStyle w:val="Hypertextovprepojenie"/>
            <w:sz w:val="22"/>
          </w:rPr>
          <w:delText> </w:delText>
        </w:r>
      </w:del>
      <w:bookmarkStart w:id="396" w:name="_Hlk52798183"/>
      <w:ins w:id="397" w:author="Autor">
        <w:r w:rsidR="008162B7">
          <w:rPr>
            <w:rStyle w:val="Hypertextovprepojenie"/>
            <w:sz w:val="22"/>
          </w:rPr>
          <w:t> </w:t>
        </w:r>
        <w:r w:rsidR="008162B7">
          <w:rPr>
            <w:rStyle w:val="Hypertextovprepojenie"/>
            <w:sz w:val="22"/>
          </w:rPr>
          <w:fldChar w:fldCharType="begin"/>
        </w:r>
        <w:r w:rsidR="008162B7">
          <w:rPr>
            <w:rStyle w:val="Hypertextovprepojenie"/>
            <w:sz w:val="22"/>
          </w:rPr>
          <w:instrText xml:space="preserve"> HYPERLINK "http://www.mashnp.sk" </w:instrText>
        </w:r>
        <w:r w:rsidR="008162B7">
          <w:rPr>
            <w:rStyle w:val="Hypertextovprepojenie"/>
            <w:sz w:val="22"/>
          </w:rPr>
        </w:r>
        <w:r w:rsidR="008162B7">
          <w:rPr>
            <w:rStyle w:val="Hypertextovprepojenie"/>
            <w:sz w:val="22"/>
          </w:rPr>
          <w:fldChar w:fldCharType="separate"/>
        </w:r>
        <w:r w:rsidR="008162B7" w:rsidRPr="009D4EFD">
          <w:rPr>
            <w:rStyle w:val="Hypertextovprepojenie"/>
            <w:sz w:val="22"/>
          </w:rPr>
          <w:t>www.mashnp.sk</w:t>
        </w:r>
        <w:r w:rsidR="008162B7">
          <w:rPr>
            <w:rStyle w:val="Hypertextovprepojenie"/>
            <w:sz w:val="22"/>
          </w:rPr>
          <w:fldChar w:fldCharType="end"/>
        </w:r>
        <w:r w:rsidR="008162B7">
          <w:rPr>
            <w:rStyle w:val="Hypertextovprepojenie"/>
            <w:sz w:val="22"/>
          </w:rPr>
          <w:t xml:space="preserve"> </w:t>
        </w:r>
      </w:ins>
      <w:del w:id="398" w:author="Autor">
        <w:r w:rsidR="00FC46A8" w:rsidDel="008162B7">
          <w:rPr>
            <w:rStyle w:val="Hypertextovprepojenie"/>
            <w:sz w:val="22"/>
          </w:rPr>
          <w:delText>www.m</w:delText>
        </w:r>
        <w:r w:rsidR="00A11F5A" w:rsidDel="008162B7">
          <w:rPr>
            <w:rStyle w:val="Hypertextovprepojenie"/>
            <w:sz w:val="22"/>
          </w:rPr>
          <w:delText>ashnp</w:delText>
        </w:r>
        <w:r w:rsidR="00FC46A8" w:rsidDel="008162B7">
          <w:rPr>
            <w:rStyle w:val="Hypertextovprepojenie"/>
            <w:sz w:val="22"/>
          </w:rPr>
          <w:delText>.sk</w:delText>
        </w:r>
      </w:del>
      <w:bookmarkEnd w:id="396"/>
      <w:r w:rsidR="00A90D40">
        <w:rPr>
          <w:rFonts w:ascii="Arial" w:hAnsi="Arial" w:cs="Arial"/>
          <w:sz w:val="20"/>
        </w:rPr>
        <w:t xml:space="preserve"> .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517ED0F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FE022A">
        <w:rPr>
          <w:rFonts w:ascii="Arial" w:hAnsi="Arial" w:cs="Arial"/>
          <w:spacing w:val="-3"/>
          <w:sz w:val="20"/>
          <w:szCs w:val="20"/>
        </w:rPr>
        <w:t xml:space="preserve"> </w:t>
      </w:r>
      <w:r w:rsidRPr="003F3414">
        <w:rPr>
          <w:rFonts w:ascii="Arial" w:hAnsi="Arial" w:cs="Arial"/>
          <w:spacing w:val="-3"/>
          <w:sz w:val="20"/>
          <w:szCs w:val="20"/>
        </w:rPr>
        <w:t xml:space="preserve"> </w:t>
      </w:r>
      <w:hyperlink r:id="rId20" w:history="1">
        <w:r w:rsidR="009A658D" w:rsidRPr="00E442D4">
          <w:rPr>
            <w:rStyle w:val="Hypertextovprepojenie"/>
            <w:rFonts w:cs="Arial"/>
            <w:sz w:val="22"/>
          </w:rPr>
          <w:t>www.mashnp.sk</w:t>
        </w:r>
      </w:hyperlink>
      <w:r w:rsidR="00FE022A">
        <w:rPr>
          <w:rFonts w:ascii="Arial" w:hAnsi="Arial" w:cs="Arial"/>
          <w:sz w:val="22"/>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7CDEB9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90D40" w:rsidRPr="00E442D4">
        <w:rPr>
          <w:rFonts w:ascii="Arial" w:hAnsi="Arial" w:cs="Arial"/>
          <w:spacing w:val="-3"/>
          <w:sz w:val="20"/>
          <w:szCs w:val="20"/>
        </w:rPr>
        <w:t>:</w:t>
      </w:r>
      <w:r w:rsidR="00FE022A" w:rsidRPr="00E442D4">
        <w:rPr>
          <w:rFonts w:ascii="Arial" w:hAnsi="Arial" w:cs="Arial"/>
          <w:spacing w:val="-3"/>
          <w:sz w:val="20"/>
          <w:szCs w:val="20"/>
        </w:rPr>
        <w:t xml:space="preserve"> </w:t>
      </w:r>
      <w:r w:rsidR="009A658D" w:rsidRPr="00E442D4">
        <w:rPr>
          <w:rStyle w:val="Hypertextovprepojenie"/>
          <w:sz w:val="22"/>
        </w:rPr>
        <w:t>info</w:t>
      </w:r>
      <w:r w:rsidR="00A90D40" w:rsidRPr="00E442D4">
        <w:rPr>
          <w:rStyle w:val="Hypertextovprepojenie"/>
          <w:sz w:val="22"/>
        </w:rPr>
        <w:t>@</w:t>
      </w:r>
      <w:r w:rsidR="009A658D" w:rsidRPr="00E442D4">
        <w:rPr>
          <w:rStyle w:val="Hypertextovprepojenie"/>
          <w:sz w:val="22"/>
        </w:rPr>
        <w:t>mashnp</w:t>
      </w:r>
      <w:r w:rsidR="00A90D40" w:rsidRPr="00E442D4">
        <w:rPr>
          <w:rStyle w:val="Hypertextovprepojenie"/>
          <w:sz w:val="22"/>
        </w:rPr>
        <w:t>.</w:t>
      </w:r>
      <w:r w:rsidR="009A658D" w:rsidRPr="00E442D4">
        <w:rPr>
          <w:rStyle w:val="Hypertextovprepojenie"/>
          <w:sz w:val="22"/>
        </w:rPr>
        <w:t>sk</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Prílohy výzvy</w:t>
            </w:r>
          </w:p>
        </w:tc>
      </w:tr>
    </w:tbl>
    <w:p w14:paraId="09AE3F7F" w14:textId="2741B3A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A11F5A">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1"/>
      <w:headerReference w:type="default" r:id="rId22"/>
      <w:footerReference w:type="even" r:id="rId23"/>
      <w:footerReference w:type="default" r:id="rId24"/>
      <w:headerReference w:type="first" r:id="rId25"/>
      <w:footerReference w:type="first" r:id="rId26"/>
      <w:pgSz w:w="11906" w:h="16838"/>
      <w:pgMar w:top="1134" w:right="1133" w:bottom="1134"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Autor" w:initials="A">
    <w:p w14:paraId="62EFB4EB" w14:textId="77777777" w:rsidR="00E37876" w:rsidRPr="00D61245" w:rsidRDefault="00E37876" w:rsidP="00E37876">
      <w:pPr>
        <w:pStyle w:val="Textkomentra"/>
        <w:rPr>
          <w:highlight w:val="yellow"/>
        </w:rPr>
      </w:pPr>
      <w:r>
        <w:rPr>
          <w:rStyle w:val="Odkaznakomentr"/>
        </w:rPr>
        <w:annotationRef/>
      </w:r>
      <w:r w:rsidRPr="00D61245">
        <w:rPr>
          <w:highlight w:val="yellow"/>
        </w:rPr>
        <w:t>Doplniť:</w:t>
      </w:r>
    </w:p>
    <w:p w14:paraId="20FC7D88" w14:textId="77777777" w:rsidR="00E37876" w:rsidRPr="00D61245" w:rsidRDefault="00E37876" w:rsidP="00E37876">
      <w:pPr>
        <w:pStyle w:val="Textkomentra"/>
        <w:rPr>
          <w:highlight w:val="yellow"/>
        </w:rPr>
      </w:pPr>
    </w:p>
    <w:p w14:paraId="5B464450" w14:textId="11687BF0" w:rsidR="00E37876" w:rsidRDefault="00E37876" w:rsidP="00E37876">
      <w:pPr>
        <w:pStyle w:val="Textkomentra"/>
      </w:pPr>
      <w:r w:rsidRPr="00D61245">
        <w:rPr>
          <w:rFonts w:ascii="Arial" w:hAnsi="Arial" w:cs="Arial"/>
          <w:bCs/>
          <w:highlight w:val="yellow"/>
        </w:rPr>
        <w:t>Podmienka sa nevzťahuje na štatutárny orgán obce.</w:t>
      </w:r>
    </w:p>
  </w:comment>
  <w:comment w:id="88" w:author="Autor" w:initials="A">
    <w:p w14:paraId="266AF225" w14:textId="77777777" w:rsidR="00FF074A" w:rsidRDefault="00FF074A" w:rsidP="00FF074A">
      <w:pPr>
        <w:pStyle w:val="Textkomentra"/>
      </w:pPr>
      <w:r>
        <w:rPr>
          <w:rStyle w:val="Odkaznakomentr"/>
        </w:rPr>
        <w:annotationRef/>
      </w:r>
      <w:r w:rsidRPr="00EE255D">
        <w:rPr>
          <w:color w:val="FF0000"/>
        </w:rPr>
        <w:t xml:space="preserve">MAS </w:t>
      </w:r>
      <w:r>
        <w:rPr>
          <w:color w:val="FF0000"/>
        </w:rPr>
        <w:t>určí hraničný termín ukončenia realizácie aktivít projektu</w:t>
      </w:r>
      <w:r w:rsidRPr="00EE255D">
        <w:rPr>
          <w:color w:val="FF0000"/>
        </w:rPr>
        <w:t xml:space="preserve"> tak, aby bola zabezpečená oprávnenosť výdavkov MAS.</w:t>
      </w:r>
      <w:r>
        <w:rPr>
          <w:color w:val="FF0000"/>
        </w:rPr>
        <w:t xml:space="preserve"> Odporúčania k určeniu </w:t>
      </w:r>
      <w:r w:rsidRPr="0069665F">
        <w:rPr>
          <w:color w:val="FF0000"/>
        </w:rPr>
        <w:t>hraničn</w:t>
      </w:r>
      <w:r>
        <w:rPr>
          <w:color w:val="FF0000"/>
        </w:rPr>
        <w:t>ého</w:t>
      </w:r>
      <w:r w:rsidRPr="0069665F">
        <w:rPr>
          <w:color w:val="FF0000"/>
        </w:rPr>
        <w:t xml:space="preserve"> termín</w:t>
      </w:r>
      <w:r>
        <w:rPr>
          <w:color w:val="FF0000"/>
        </w:rPr>
        <w:t>u</w:t>
      </w:r>
      <w:r w:rsidRPr="0069665F">
        <w:rPr>
          <w:color w:val="FF0000"/>
        </w:rPr>
        <w:t xml:space="preserve"> ukončenia realizácie projektu sú uvedené pre informáciu v závere vzoru výzvy, pričom MAS tieto </w:t>
      </w:r>
      <w:r>
        <w:rPr>
          <w:color w:val="FF0000"/>
        </w:rPr>
        <w:t>odporúčania</w:t>
      </w:r>
      <w:r w:rsidRPr="0069665F">
        <w:rPr>
          <w:color w:val="FF0000"/>
        </w:rPr>
        <w:t xml:space="preserve"> pri finalizácii výzvy </w:t>
      </w:r>
      <w:r>
        <w:rPr>
          <w:color w:val="FF0000"/>
        </w:rPr>
        <w:t>odstráni</w:t>
      </w:r>
      <w:r w:rsidRPr="0069665F">
        <w:rPr>
          <w:color w:val="FF0000"/>
        </w:rPr>
        <w:t>.</w:t>
      </w:r>
    </w:p>
  </w:comment>
  <w:comment w:id="94" w:author="Autor" w:initials="A">
    <w:p w14:paraId="2953FE18" w14:textId="77777777" w:rsidR="00FF074A" w:rsidRDefault="00FF074A" w:rsidP="00FF074A">
      <w:pPr>
        <w:pStyle w:val="Textkomentra"/>
      </w:pPr>
      <w:r>
        <w:rPr>
          <w:rStyle w:val="Odkaznakomentr"/>
        </w:rPr>
        <w:annotationRef/>
      </w:r>
      <w:r w:rsidRPr="00EE255D">
        <w:rPr>
          <w:color w:val="FF0000"/>
        </w:rPr>
        <w:t xml:space="preserve">MAS </w:t>
      </w:r>
      <w:r>
        <w:rPr>
          <w:color w:val="FF0000"/>
        </w:rPr>
        <w:t>upraví dátum v súlade s druhým odsekom opisu podmienky.</w:t>
      </w:r>
    </w:p>
  </w:comment>
  <w:comment w:id="259" w:author="Autor" w:initials="A">
    <w:p w14:paraId="06F536A1" w14:textId="77777777" w:rsidR="00E16657" w:rsidRPr="00B830C6" w:rsidRDefault="00E16657" w:rsidP="00E16657">
      <w:pPr>
        <w:pStyle w:val="Textkomentra"/>
        <w:rPr>
          <w:color w:val="FF0000"/>
        </w:rPr>
      </w:pPr>
      <w:r w:rsidRPr="00B830C6">
        <w:rPr>
          <w:rStyle w:val="Odkaznakomentr"/>
          <w:color w:val="FF0000"/>
        </w:rPr>
        <w:annotationRef/>
      </w:r>
      <w:r w:rsidRPr="003236C2">
        <w:t>V prípade, že obec nepatrí medzi oprávnených žiadateľov, MAS túto časť vypustí.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64450" w15:done="1"/>
  <w15:commentEx w15:paraId="266AF225" w15:done="0"/>
  <w15:commentEx w15:paraId="2953FE18" w15:done="0"/>
  <w15:commentEx w15:paraId="06F536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64450" w16cid:durableId="28690AD4"/>
  <w16cid:commentId w16cid:paraId="266AF225" w16cid:durableId="2818A7AF"/>
  <w16cid:commentId w16cid:paraId="2953FE18" w16cid:durableId="2818A7B0"/>
  <w16cid:commentId w16cid:paraId="06F536A1" w16cid:durableId="2818A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87DF" w14:textId="77777777" w:rsidR="00A517AD" w:rsidRDefault="00A517AD" w:rsidP="00997F82">
      <w:pPr>
        <w:spacing w:after="0" w:line="240" w:lineRule="auto"/>
      </w:pPr>
      <w:r>
        <w:separator/>
      </w:r>
    </w:p>
  </w:endnote>
  <w:endnote w:type="continuationSeparator" w:id="0">
    <w:p w14:paraId="59488C1E" w14:textId="77777777" w:rsidR="00A517AD" w:rsidRDefault="00A517AD"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CD0E" w14:textId="77777777" w:rsidR="00743AD7" w:rsidRDefault="00743A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3D932E1" w:rsidR="00612B59" w:rsidRPr="000B630C" w:rsidRDefault="00612B5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E37876">
          <w:rPr>
            <w:rFonts w:ascii="Arial" w:hAnsi="Arial" w:cs="Arial"/>
            <w:noProof/>
            <w:sz w:val="20"/>
            <w:szCs w:val="20"/>
          </w:rPr>
          <w:t>6</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12B59" w:rsidRDefault="00612B5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du="http://schemas.microsoft.com/office/word/2023/wordml/word16du">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12B59" w:rsidRDefault="00612B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5E7D" w14:textId="77777777" w:rsidR="00A517AD" w:rsidRDefault="00A517AD" w:rsidP="00997F82">
      <w:pPr>
        <w:spacing w:after="0" w:line="240" w:lineRule="auto"/>
      </w:pPr>
      <w:r>
        <w:separator/>
      </w:r>
    </w:p>
  </w:footnote>
  <w:footnote w:type="continuationSeparator" w:id="0">
    <w:p w14:paraId="2DAC6383" w14:textId="77777777" w:rsidR="00A517AD" w:rsidRDefault="00A517AD" w:rsidP="00997F82">
      <w:pPr>
        <w:spacing w:after="0" w:line="240" w:lineRule="auto"/>
      </w:pPr>
      <w:r>
        <w:continuationSeparator/>
      </w:r>
    </w:p>
  </w:footnote>
  <w:footnote w:id="1">
    <w:p w14:paraId="6FD839C6" w14:textId="7E47DB69" w:rsidR="00FF074A" w:rsidRPr="00FA7A1A" w:rsidRDefault="008162B7" w:rsidP="00FF074A">
      <w:pPr>
        <w:pStyle w:val="Textpoznmkypodiarou"/>
        <w:ind w:left="284" w:hanging="284"/>
        <w:jc w:val="both"/>
        <w:rPr>
          <w:ins w:id="86" w:author="Autor"/>
          <w:rFonts w:ascii="Arial" w:hAnsi="Arial" w:cs="Arial"/>
          <w:sz w:val="16"/>
          <w:szCs w:val="16"/>
        </w:rPr>
      </w:pPr>
      <w:ins w:id="87" w:author="Autor">
        <w:r>
          <w:rPr>
            <w:rStyle w:val="Odkaznapoznmkupodiarou"/>
            <w:rFonts w:ascii="Arial" w:hAnsi="Arial" w:cs="Arial"/>
            <w:sz w:val="16"/>
            <w:szCs w:val="16"/>
          </w:rPr>
          <w:t>4</w:t>
        </w:r>
      </w:ins>
    </w:p>
  </w:footnote>
  <w:footnote w:id="2">
    <w:p w14:paraId="00A0BAF2" w14:textId="08ED93F2" w:rsidR="00612B59" w:rsidRPr="00377989" w:rsidRDefault="00612B59"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0BAA63E8" w14:textId="77777777" w:rsidR="00E865B1" w:rsidDel="00E16657" w:rsidRDefault="00E865B1" w:rsidP="00E865B1">
      <w:pPr>
        <w:pStyle w:val="Textpoznmkypodiarou"/>
        <w:ind w:right="-286"/>
        <w:jc w:val="both"/>
        <w:rPr>
          <w:del w:id="198" w:author="Autor"/>
          <w:rFonts w:ascii="Arial" w:hAnsi="Arial" w:cs="Arial"/>
          <w:sz w:val="16"/>
          <w:szCs w:val="16"/>
        </w:rPr>
      </w:pPr>
      <w:del w:id="199" w:author="Autor">
        <w:r w:rsidDel="00E16657">
          <w:rPr>
            <w:rStyle w:val="Odkaznapoznmkupodiarou"/>
          </w:rPr>
          <w:footnoteRef/>
        </w:r>
        <w:r w:rsidDel="00E16657">
          <w:delText xml:space="preserve"> </w:delText>
        </w:r>
        <w:r w:rsidDel="00E16657">
          <w:rPr>
            <w:rFonts w:ascii="Arial" w:hAnsi="Arial" w:cs="Arial"/>
            <w:i/>
            <w:iCs/>
            <w:sz w:val="16"/>
            <w:szCs w:val="16"/>
          </w:rPr>
          <w:delText>Ukončenie realizácie aktivity projektu</w:delText>
        </w:r>
        <w:r w:rsidDel="00E16657">
          <w:rPr>
            <w:rFonts w:ascii="Arial" w:hAnsi="Arial" w:cs="Arial"/>
            <w:sz w:val="16"/>
            <w:szCs w:val="16"/>
          </w:rPr>
          <w:delText xml:space="preserve"> – predstavuje ukončenie tzv. fyzickej realizácie projektu. Realizácia aktivít projektu sa považuje za ukončenú v kalendárny deň, kedy Užívateľ kumulatívne splní nižšie uvedené podmienky:</w:delText>
        </w:r>
      </w:del>
    </w:p>
    <w:p w14:paraId="22C76D1C" w14:textId="77777777" w:rsidR="00E865B1" w:rsidDel="00E16657" w:rsidRDefault="00E865B1" w:rsidP="00E865B1">
      <w:pPr>
        <w:pStyle w:val="Odsekzoznamu"/>
        <w:numPr>
          <w:ilvl w:val="1"/>
          <w:numId w:val="65"/>
        </w:numPr>
        <w:spacing w:before="120" w:after="120" w:line="240" w:lineRule="auto"/>
        <w:ind w:right="85"/>
        <w:jc w:val="both"/>
        <w:rPr>
          <w:del w:id="200" w:author="Autor"/>
          <w:rFonts w:ascii="Arial" w:hAnsi="Arial" w:cs="Arial"/>
          <w:sz w:val="16"/>
          <w:szCs w:val="16"/>
        </w:rPr>
      </w:pPr>
      <w:del w:id="201" w:author="Autor">
        <w:r w:rsidDel="00E16657">
          <w:rPr>
            <w:rFonts w:ascii="Arial" w:hAnsi="Arial" w:cs="Arial"/>
            <w:sz w:val="16"/>
            <w:szCs w:val="16"/>
          </w:rPr>
          <w:delText>fyzicky sa zrealizovali všetky Aktivity Projektu,</w:delText>
        </w:r>
      </w:del>
    </w:p>
    <w:p w14:paraId="57B19CFE" w14:textId="77777777" w:rsidR="00E865B1" w:rsidDel="00E16657" w:rsidRDefault="00E865B1" w:rsidP="00E865B1">
      <w:pPr>
        <w:pStyle w:val="Odsekzoznamu"/>
        <w:numPr>
          <w:ilvl w:val="1"/>
          <w:numId w:val="65"/>
        </w:numPr>
        <w:spacing w:before="120" w:after="120" w:line="240" w:lineRule="auto"/>
        <w:ind w:right="85"/>
        <w:jc w:val="both"/>
        <w:rPr>
          <w:del w:id="202" w:author="Autor"/>
          <w:rFonts w:ascii="Arial" w:hAnsi="Arial" w:cs="Arial"/>
          <w:sz w:val="16"/>
          <w:szCs w:val="16"/>
        </w:rPr>
      </w:pPr>
      <w:del w:id="203" w:author="Autor">
        <w:r w:rsidDel="00E16657">
          <w:rPr>
            <w:rFonts w:ascii="Arial" w:hAnsi="Arial" w:cs="Arial"/>
            <w:sz w:val="16"/>
            <w:szCs w:val="16"/>
          </w:rPr>
          <w:delText>predmet Projektu bol riadne dodaný Užívateľovi, Užívateľ ho prevzal a ak to vyplýva z charakteru plnenia je prevádzkyschopný, resp. sa sfunkčnil a/alebo aplikoval tak, ako sa to predpokladalo v Schválenej žiadosti o príspevok.</w:delText>
        </w:r>
      </w:del>
    </w:p>
    <w:p w14:paraId="53E0A399" w14:textId="77777777" w:rsidR="00E865B1" w:rsidDel="00E16657" w:rsidRDefault="00E865B1" w:rsidP="00E865B1">
      <w:pPr>
        <w:pStyle w:val="Textpoznmkypodiarou"/>
        <w:rPr>
          <w:del w:id="204" w:author="Autor"/>
        </w:rPr>
      </w:pPr>
    </w:p>
  </w:footnote>
  <w:footnote w:id="4">
    <w:p w14:paraId="08B00AC4" w14:textId="77777777" w:rsidR="00612B59" w:rsidRPr="003F3414" w:rsidDel="008162B7" w:rsidRDefault="00612B59" w:rsidP="00997F82">
      <w:pPr>
        <w:pStyle w:val="Textpoznmkypodiarou"/>
        <w:ind w:left="284" w:hanging="284"/>
        <w:jc w:val="both"/>
        <w:rPr>
          <w:del w:id="384" w:author="Autor"/>
          <w:rFonts w:ascii="Arial Narrow" w:hAnsi="Arial Narrow"/>
          <w:sz w:val="16"/>
          <w:szCs w:val="16"/>
        </w:rPr>
      </w:pPr>
      <w:del w:id="385" w:author="Autor">
        <w:r w:rsidRPr="003F3414" w:rsidDel="008162B7">
          <w:rPr>
            <w:rStyle w:val="Odkaznapoznmkupodiarou"/>
            <w:rFonts w:ascii="Arial Narrow" w:hAnsi="Arial Narrow"/>
            <w:sz w:val="16"/>
            <w:szCs w:val="16"/>
          </w:rPr>
          <w:footnoteRef/>
        </w:r>
        <w:r w:rsidDel="008162B7">
          <w:rPr>
            <w:rFonts w:ascii="Arial Narrow" w:hAnsi="Arial Narrow"/>
            <w:sz w:val="16"/>
            <w:szCs w:val="16"/>
          </w:rPr>
          <w:tab/>
        </w:r>
        <w:r w:rsidRPr="003F3414" w:rsidDel="008162B7">
          <w:rPr>
            <w:rFonts w:ascii="Arial Narrow" w:hAnsi="Arial Narrow"/>
            <w:sz w:val="16"/>
            <w:szCs w:val="16"/>
          </w:rPr>
          <w:delText>Číselné označenie príloh uvádzané vo výzve je orientačné, žiadateľ označí prílohy v poradí, v akom ich prikladá k ŽoPr v rozsahu, v akom sú relevantné vzhľadom na príslušný projekt.</w:delText>
        </w:r>
      </w:del>
    </w:p>
  </w:footnote>
  <w:footnote w:id="5">
    <w:p w14:paraId="75372597" w14:textId="58F7A4E1" w:rsidR="00612B59" w:rsidRPr="003F3414" w:rsidRDefault="00612B5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DD33" w14:textId="77777777" w:rsidR="00743AD7" w:rsidRDefault="00743A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FE22" w14:textId="77777777" w:rsidR="00743AD7" w:rsidRDefault="00743AD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13C9643" w:rsidR="00612B59" w:rsidRPr="001F013A" w:rsidRDefault="00743AD7" w:rsidP="00DC643B">
    <w:pPr>
      <w:pStyle w:val="Hlavika"/>
      <w:tabs>
        <w:tab w:val="clear" w:pos="4536"/>
        <w:tab w:val="clear" w:pos="9072"/>
        <w:tab w:val="center" w:pos="1141"/>
      </w:tabs>
      <w:rPr>
        <w:rFonts w:ascii="Arial Narrow" w:hAnsi="Arial Narrow"/>
        <w:sz w:val="20"/>
      </w:rPr>
    </w:pPr>
    <w:r>
      <w:rPr>
        <w:rFonts w:ascii="Arial Narrow" w:hAnsi="Arial Narrow"/>
        <w:noProof/>
        <w:sz w:val="20"/>
      </w:rPr>
      <w:drawing>
        <wp:anchor distT="0" distB="0" distL="114300" distR="114300" simplePos="0" relativeHeight="251666432" behindDoc="1" locked="0" layoutInCell="1" allowOverlap="1" wp14:anchorId="0967CFC6" wp14:editId="38DC6609">
          <wp:simplePos x="0" y="0"/>
          <wp:positionH relativeFrom="column">
            <wp:posOffset>179070</wp:posOffset>
          </wp:positionH>
          <wp:positionV relativeFrom="paragraph">
            <wp:posOffset>-122555</wp:posOffset>
          </wp:positionV>
          <wp:extent cx="525780" cy="551815"/>
          <wp:effectExtent l="0" t="0" r="762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525780" cy="551815"/>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43046EEF">
          <wp:simplePos x="0" y="0"/>
          <wp:positionH relativeFrom="column">
            <wp:posOffset>1193165</wp:posOffset>
          </wp:positionH>
          <wp:positionV relativeFrom="paragraph">
            <wp:posOffset>-104140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612B59">
      <w:rPr>
        <w:noProof/>
      </w:rPr>
      <w:drawing>
        <wp:anchor distT="0" distB="0" distL="114300" distR="114300" simplePos="0" relativeHeight="251665408" behindDoc="1" locked="0" layoutInCell="1" allowOverlap="1" wp14:anchorId="33A4A5A5" wp14:editId="009EC7BB">
          <wp:simplePos x="0" y="0"/>
          <wp:positionH relativeFrom="column">
            <wp:posOffset>2257425</wp:posOffset>
          </wp:positionH>
          <wp:positionV relativeFrom="paragraph">
            <wp:posOffset>-81280</wp:posOffset>
          </wp:positionV>
          <wp:extent cx="1906426" cy="447675"/>
          <wp:effectExtent l="0" t="0" r="0" b="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B59" w:rsidRPr="004C2F1F">
      <w:rPr>
        <w:rFonts w:ascii="Arial Narrow" w:hAnsi="Arial Narrow"/>
        <w:noProof/>
        <w:sz w:val="20"/>
      </w:rPr>
      <w:drawing>
        <wp:anchor distT="0" distB="0" distL="114300" distR="114300" simplePos="0" relativeHeight="251662336" behindDoc="1" locked="0" layoutInCell="1" allowOverlap="1" wp14:anchorId="4AAE4C0E" wp14:editId="250740D2">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612B59">
      <w:rPr>
        <w:rFonts w:ascii="Arial Narrow" w:hAnsi="Arial Narrow"/>
        <w:sz w:val="20"/>
      </w:rPr>
      <w:tab/>
    </w:r>
  </w:p>
  <w:p w14:paraId="4E4AC70A" w14:textId="77777777" w:rsidR="00612B59" w:rsidRDefault="00612B59" w:rsidP="00DD3EE2">
    <w:pPr>
      <w:pStyle w:val="Hlavika"/>
    </w:pPr>
  </w:p>
  <w:p w14:paraId="25C2BAF4" w14:textId="77777777" w:rsidR="00612B59" w:rsidRPr="00FC401E" w:rsidRDefault="00612B5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BD2279C"/>
    <w:multiLevelType w:val="hybridMultilevel"/>
    <w:tmpl w:val="88628C46"/>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5B8133B"/>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4981222">
    <w:abstractNumId w:val="45"/>
  </w:num>
  <w:num w:numId="2" w16cid:durableId="983774809">
    <w:abstractNumId w:val="58"/>
  </w:num>
  <w:num w:numId="3" w16cid:durableId="1622223465">
    <w:abstractNumId w:val="25"/>
  </w:num>
  <w:num w:numId="4" w16cid:durableId="1974558316">
    <w:abstractNumId w:val="33"/>
  </w:num>
  <w:num w:numId="5" w16cid:durableId="1617983858">
    <w:abstractNumId w:val="64"/>
  </w:num>
  <w:num w:numId="6" w16cid:durableId="478765566">
    <w:abstractNumId w:val="0"/>
  </w:num>
  <w:num w:numId="7" w16cid:durableId="1663434984">
    <w:abstractNumId w:val="15"/>
  </w:num>
  <w:num w:numId="8" w16cid:durableId="2053460913">
    <w:abstractNumId w:val="54"/>
  </w:num>
  <w:num w:numId="9" w16cid:durableId="34742731">
    <w:abstractNumId w:val="19"/>
  </w:num>
  <w:num w:numId="10" w16cid:durableId="1382023623">
    <w:abstractNumId w:val="5"/>
  </w:num>
  <w:num w:numId="11" w16cid:durableId="98304999">
    <w:abstractNumId w:val="22"/>
  </w:num>
  <w:num w:numId="12" w16cid:durableId="1671562916">
    <w:abstractNumId w:val="23"/>
  </w:num>
  <w:num w:numId="13" w16cid:durableId="872883839">
    <w:abstractNumId w:val="6"/>
  </w:num>
  <w:num w:numId="14" w16cid:durableId="1266038151">
    <w:abstractNumId w:val="10"/>
  </w:num>
  <w:num w:numId="15" w16cid:durableId="579170246">
    <w:abstractNumId w:val="55"/>
  </w:num>
  <w:num w:numId="16" w16cid:durableId="427695442">
    <w:abstractNumId w:val="1"/>
  </w:num>
  <w:num w:numId="17" w16cid:durableId="809857234">
    <w:abstractNumId w:val="62"/>
  </w:num>
  <w:num w:numId="18" w16cid:durableId="728113545">
    <w:abstractNumId w:val="26"/>
  </w:num>
  <w:num w:numId="19" w16cid:durableId="1432043510">
    <w:abstractNumId w:val="42"/>
  </w:num>
  <w:num w:numId="20" w16cid:durableId="1170291165">
    <w:abstractNumId w:val="56"/>
  </w:num>
  <w:num w:numId="21" w16cid:durableId="773131767">
    <w:abstractNumId w:val="50"/>
  </w:num>
  <w:num w:numId="22" w16cid:durableId="947006815">
    <w:abstractNumId w:val="43"/>
  </w:num>
  <w:num w:numId="23" w16cid:durableId="720715093">
    <w:abstractNumId w:val="7"/>
  </w:num>
  <w:num w:numId="24" w16cid:durableId="1779328573">
    <w:abstractNumId w:val="36"/>
  </w:num>
  <w:num w:numId="25" w16cid:durableId="1392849592">
    <w:abstractNumId w:val="44"/>
  </w:num>
  <w:num w:numId="26" w16cid:durableId="164369574">
    <w:abstractNumId w:val="46"/>
  </w:num>
  <w:num w:numId="27" w16cid:durableId="734008203">
    <w:abstractNumId w:val="63"/>
  </w:num>
  <w:num w:numId="28" w16cid:durableId="1743526091">
    <w:abstractNumId w:val="18"/>
  </w:num>
  <w:num w:numId="29" w16cid:durableId="495265383">
    <w:abstractNumId w:val="14"/>
  </w:num>
  <w:num w:numId="30" w16cid:durableId="1339847939">
    <w:abstractNumId w:val="32"/>
  </w:num>
  <w:num w:numId="31" w16cid:durableId="969633568">
    <w:abstractNumId w:val="8"/>
  </w:num>
  <w:num w:numId="32" w16cid:durableId="932475288">
    <w:abstractNumId w:val="11"/>
  </w:num>
  <w:num w:numId="33" w16cid:durableId="108404212">
    <w:abstractNumId w:val="20"/>
  </w:num>
  <w:num w:numId="34" w16cid:durableId="215776133">
    <w:abstractNumId w:val="4"/>
  </w:num>
  <w:num w:numId="35" w16cid:durableId="1464427325">
    <w:abstractNumId w:val="52"/>
  </w:num>
  <w:num w:numId="36" w16cid:durableId="801383490">
    <w:abstractNumId w:val="53"/>
  </w:num>
  <w:num w:numId="37" w16cid:durableId="125854013">
    <w:abstractNumId w:val="59"/>
  </w:num>
  <w:num w:numId="38" w16cid:durableId="36398851">
    <w:abstractNumId w:val="49"/>
  </w:num>
  <w:num w:numId="39" w16cid:durableId="1962107688">
    <w:abstractNumId w:val="39"/>
  </w:num>
  <w:num w:numId="40" w16cid:durableId="487593087">
    <w:abstractNumId w:val="40"/>
  </w:num>
  <w:num w:numId="41" w16cid:durableId="504057976">
    <w:abstractNumId w:val="2"/>
  </w:num>
  <w:num w:numId="42" w16cid:durableId="112290243">
    <w:abstractNumId w:val="17"/>
  </w:num>
  <w:num w:numId="43" w16cid:durableId="482427193">
    <w:abstractNumId w:val="27"/>
  </w:num>
  <w:num w:numId="44" w16cid:durableId="1931769805">
    <w:abstractNumId w:val="51"/>
  </w:num>
  <w:num w:numId="45" w16cid:durableId="1438983757">
    <w:abstractNumId w:val="34"/>
  </w:num>
  <w:num w:numId="46" w16cid:durableId="1561476271">
    <w:abstractNumId w:val="47"/>
  </w:num>
  <w:num w:numId="47" w16cid:durableId="1583487558">
    <w:abstractNumId w:val="38"/>
  </w:num>
  <w:num w:numId="48" w16cid:durableId="709111261">
    <w:abstractNumId w:val="41"/>
  </w:num>
  <w:num w:numId="49" w16cid:durableId="1655991508">
    <w:abstractNumId w:val="21"/>
  </w:num>
  <w:num w:numId="50" w16cid:durableId="983923705">
    <w:abstractNumId w:val="61"/>
  </w:num>
  <w:num w:numId="51" w16cid:durableId="655187560">
    <w:abstractNumId w:val="60"/>
  </w:num>
  <w:num w:numId="52" w16cid:durableId="1193031335">
    <w:abstractNumId w:val="35"/>
  </w:num>
  <w:num w:numId="53" w16cid:durableId="278293337">
    <w:abstractNumId w:val="28"/>
  </w:num>
  <w:num w:numId="54" w16cid:durableId="657346575">
    <w:abstractNumId w:val="3"/>
  </w:num>
  <w:num w:numId="55" w16cid:durableId="1363241903">
    <w:abstractNumId w:val="16"/>
  </w:num>
  <w:num w:numId="56" w16cid:durableId="1507866967">
    <w:abstractNumId w:val="9"/>
  </w:num>
  <w:num w:numId="57" w16cid:durableId="2145807729">
    <w:abstractNumId w:val="31"/>
  </w:num>
  <w:num w:numId="58" w16cid:durableId="1215392523">
    <w:abstractNumId w:val="57"/>
  </w:num>
  <w:num w:numId="59" w16cid:durableId="275529526">
    <w:abstractNumId w:val="37"/>
  </w:num>
  <w:num w:numId="60" w16cid:durableId="174152709">
    <w:abstractNumId w:val="24"/>
  </w:num>
  <w:num w:numId="61" w16cid:durableId="1826437441">
    <w:abstractNumId w:val="30"/>
  </w:num>
  <w:num w:numId="62" w16cid:durableId="91827079">
    <w:abstractNumId w:val="13"/>
  </w:num>
  <w:num w:numId="63" w16cid:durableId="1346784824">
    <w:abstractNumId w:val="29"/>
  </w:num>
  <w:num w:numId="64" w16cid:durableId="800460282">
    <w:abstractNumId w:val="48"/>
  </w:num>
  <w:num w:numId="65" w16cid:durableId="2612577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0522819">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39B5"/>
    <w:rsid w:val="00015A2A"/>
    <w:rsid w:val="00016DEA"/>
    <w:rsid w:val="0002282C"/>
    <w:rsid w:val="0005511C"/>
    <w:rsid w:val="000569D6"/>
    <w:rsid w:val="00066F24"/>
    <w:rsid w:val="00081FA8"/>
    <w:rsid w:val="0008289A"/>
    <w:rsid w:val="000856E1"/>
    <w:rsid w:val="00092A8F"/>
    <w:rsid w:val="000E1177"/>
    <w:rsid w:val="000E6FF9"/>
    <w:rsid w:val="000F1D42"/>
    <w:rsid w:val="000F207F"/>
    <w:rsid w:val="000F55AF"/>
    <w:rsid w:val="001017C5"/>
    <w:rsid w:val="00116361"/>
    <w:rsid w:val="0014190F"/>
    <w:rsid w:val="001465A3"/>
    <w:rsid w:val="00146719"/>
    <w:rsid w:val="00150E81"/>
    <w:rsid w:val="00150FA3"/>
    <w:rsid w:val="0015178C"/>
    <w:rsid w:val="00156416"/>
    <w:rsid w:val="00163F04"/>
    <w:rsid w:val="00167010"/>
    <w:rsid w:val="00182D10"/>
    <w:rsid w:val="00183589"/>
    <w:rsid w:val="001A2389"/>
    <w:rsid w:val="001B7788"/>
    <w:rsid w:val="001C2252"/>
    <w:rsid w:val="001D360F"/>
    <w:rsid w:val="001E7A4B"/>
    <w:rsid w:val="00236E5C"/>
    <w:rsid w:val="00240583"/>
    <w:rsid w:val="00246131"/>
    <w:rsid w:val="00253953"/>
    <w:rsid w:val="00257130"/>
    <w:rsid w:val="002615B4"/>
    <w:rsid w:val="002716D5"/>
    <w:rsid w:val="00287722"/>
    <w:rsid w:val="002A3E72"/>
    <w:rsid w:val="002F2D2F"/>
    <w:rsid w:val="00311A19"/>
    <w:rsid w:val="00311E8D"/>
    <w:rsid w:val="00332DBF"/>
    <w:rsid w:val="003357FD"/>
    <w:rsid w:val="003367CF"/>
    <w:rsid w:val="00374B3F"/>
    <w:rsid w:val="0037786B"/>
    <w:rsid w:val="00377989"/>
    <w:rsid w:val="003820A8"/>
    <w:rsid w:val="00390064"/>
    <w:rsid w:val="00390947"/>
    <w:rsid w:val="00392626"/>
    <w:rsid w:val="003B5CF4"/>
    <w:rsid w:val="003C1560"/>
    <w:rsid w:val="003E6697"/>
    <w:rsid w:val="003F1701"/>
    <w:rsid w:val="004461E5"/>
    <w:rsid w:val="00455B5D"/>
    <w:rsid w:val="00456A29"/>
    <w:rsid w:val="004673C7"/>
    <w:rsid w:val="00477689"/>
    <w:rsid w:val="00481344"/>
    <w:rsid w:val="004964A4"/>
    <w:rsid w:val="004A54B1"/>
    <w:rsid w:val="004C09DA"/>
    <w:rsid w:val="004F69A3"/>
    <w:rsid w:val="004F7821"/>
    <w:rsid w:val="005138FE"/>
    <w:rsid w:val="00526925"/>
    <w:rsid w:val="00535638"/>
    <w:rsid w:val="00537639"/>
    <w:rsid w:val="00543C90"/>
    <w:rsid w:val="00556E68"/>
    <w:rsid w:val="00563A06"/>
    <w:rsid w:val="00575A75"/>
    <w:rsid w:val="00583E22"/>
    <w:rsid w:val="00585769"/>
    <w:rsid w:val="00595B92"/>
    <w:rsid w:val="005C2237"/>
    <w:rsid w:val="005D14A7"/>
    <w:rsid w:val="005F13B8"/>
    <w:rsid w:val="005F661C"/>
    <w:rsid w:val="006103FA"/>
    <w:rsid w:val="00612B59"/>
    <w:rsid w:val="0063486F"/>
    <w:rsid w:val="0063537B"/>
    <w:rsid w:val="00635F04"/>
    <w:rsid w:val="00643184"/>
    <w:rsid w:val="00657CC2"/>
    <w:rsid w:val="00661A23"/>
    <w:rsid w:val="006641A3"/>
    <w:rsid w:val="00665FC2"/>
    <w:rsid w:val="0068722F"/>
    <w:rsid w:val="00687273"/>
    <w:rsid w:val="00687A5E"/>
    <w:rsid w:val="00696061"/>
    <w:rsid w:val="006A048B"/>
    <w:rsid w:val="006A27D3"/>
    <w:rsid w:val="006A7664"/>
    <w:rsid w:val="006B4FDC"/>
    <w:rsid w:val="006D0AAF"/>
    <w:rsid w:val="006D573F"/>
    <w:rsid w:val="00704C85"/>
    <w:rsid w:val="00716088"/>
    <w:rsid w:val="00716136"/>
    <w:rsid w:val="00725A61"/>
    <w:rsid w:val="00733FAA"/>
    <w:rsid w:val="007418F9"/>
    <w:rsid w:val="00743AD7"/>
    <w:rsid w:val="00743FB2"/>
    <w:rsid w:val="00754D3C"/>
    <w:rsid w:val="00766CA4"/>
    <w:rsid w:val="00774C45"/>
    <w:rsid w:val="007C7EFD"/>
    <w:rsid w:val="007E32BB"/>
    <w:rsid w:val="00802379"/>
    <w:rsid w:val="00813735"/>
    <w:rsid w:val="008162B7"/>
    <w:rsid w:val="00832E17"/>
    <w:rsid w:val="00837D1A"/>
    <w:rsid w:val="00843399"/>
    <w:rsid w:val="00844EC0"/>
    <w:rsid w:val="0084610A"/>
    <w:rsid w:val="00846940"/>
    <w:rsid w:val="00857793"/>
    <w:rsid w:val="008644F8"/>
    <w:rsid w:val="00882C9E"/>
    <w:rsid w:val="008855B8"/>
    <w:rsid w:val="008A0B9D"/>
    <w:rsid w:val="008A1E5E"/>
    <w:rsid w:val="008A6B51"/>
    <w:rsid w:val="008A776E"/>
    <w:rsid w:val="008C411C"/>
    <w:rsid w:val="008F4190"/>
    <w:rsid w:val="00905190"/>
    <w:rsid w:val="00932315"/>
    <w:rsid w:val="00945014"/>
    <w:rsid w:val="00946FAA"/>
    <w:rsid w:val="00994B61"/>
    <w:rsid w:val="00997F82"/>
    <w:rsid w:val="009A09B1"/>
    <w:rsid w:val="009A658D"/>
    <w:rsid w:val="009A65F5"/>
    <w:rsid w:val="009B47E3"/>
    <w:rsid w:val="009E4AFF"/>
    <w:rsid w:val="00A11F5A"/>
    <w:rsid w:val="00A517AD"/>
    <w:rsid w:val="00A55D6C"/>
    <w:rsid w:val="00A57C24"/>
    <w:rsid w:val="00A877DB"/>
    <w:rsid w:val="00A90A85"/>
    <w:rsid w:val="00A90D40"/>
    <w:rsid w:val="00AB07F9"/>
    <w:rsid w:val="00AD7FDE"/>
    <w:rsid w:val="00AE687A"/>
    <w:rsid w:val="00B103CA"/>
    <w:rsid w:val="00B43B53"/>
    <w:rsid w:val="00B64C96"/>
    <w:rsid w:val="00B673F2"/>
    <w:rsid w:val="00B806D1"/>
    <w:rsid w:val="00B80C8D"/>
    <w:rsid w:val="00B81013"/>
    <w:rsid w:val="00B83093"/>
    <w:rsid w:val="00B86121"/>
    <w:rsid w:val="00B8659A"/>
    <w:rsid w:val="00B922BF"/>
    <w:rsid w:val="00BA1373"/>
    <w:rsid w:val="00BC1CEF"/>
    <w:rsid w:val="00BD49F6"/>
    <w:rsid w:val="00BE15F9"/>
    <w:rsid w:val="00BE579E"/>
    <w:rsid w:val="00BF5D6A"/>
    <w:rsid w:val="00C04A44"/>
    <w:rsid w:val="00C11998"/>
    <w:rsid w:val="00C172F3"/>
    <w:rsid w:val="00C2300A"/>
    <w:rsid w:val="00C32E06"/>
    <w:rsid w:val="00C473E6"/>
    <w:rsid w:val="00C55124"/>
    <w:rsid w:val="00C613EF"/>
    <w:rsid w:val="00C638BA"/>
    <w:rsid w:val="00C72A19"/>
    <w:rsid w:val="00C9036E"/>
    <w:rsid w:val="00C96D18"/>
    <w:rsid w:val="00CA18C8"/>
    <w:rsid w:val="00CD453C"/>
    <w:rsid w:val="00CD7ABF"/>
    <w:rsid w:val="00CF0408"/>
    <w:rsid w:val="00D077D6"/>
    <w:rsid w:val="00D507CD"/>
    <w:rsid w:val="00D55730"/>
    <w:rsid w:val="00D7355C"/>
    <w:rsid w:val="00D84BB6"/>
    <w:rsid w:val="00DC643B"/>
    <w:rsid w:val="00DD1568"/>
    <w:rsid w:val="00DD26C9"/>
    <w:rsid w:val="00DD3EE2"/>
    <w:rsid w:val="00DE30B5"/>
    <w:rsid w:val="00DE5C00"/>
    <w:rsid w:val="00DF0742"/>
    <w:rsid w:val="00DF2224"/>
    <w:rsid w:val="00E03329"/>
    <w:rsid w:val="00E0368D"/>
    <w:rsid w:val="00E101C8"/>
    <w:rsid w:val="00E16657"/>
    <w:rsid w:val="00E30ABA"/>
    <w:rsid w:val="00E330E6"/>
    <w:rsid w:val="00E37876"/>
    <w:rsid w:val="00E442D4"/>
    <w:rsid w:val="00E50E73"/>
    <w:rsid w:val="00E60334"/>
    <w:rsid w:val="00E64396"/>
    <w:rsid w:val="00E65D55"/>
    <w:rsid w:val="00E865B1"/>
    <w:rsid w:val="00E96782"/>
    <w:rsid w:val="00EA2C85"/>
    <w:rsid w:val="00EA42E2"/>
    <w:rsid w:val="00EB65C0"/>
    <w:rsid w:val="00EE0748"/>
    <w:rsid w:val="00EE3CAC"/>
    <w:rsid w:val="00EF4694"/>
    <w:rsid w:val="00EF7B81"/>
    <w:rsid w:val="00F0365A"/>
    <w:rsid w:val="00F23F27"/>
    <w:rsid w:val="00F34153"/>
    <w:rsid w:val="00F36FB7"/>
    <w:rsid w:val="00F41369"/>
    <w:rsid w:val="00F413B2"/>
    <w:rsid w:val="00F61F89"/>
    <w:rsid w:val="00F624CD"/>
    <w:rsid w:val="00F73BD8"/>
    <w:rsid w:val="00F77F91"/>
    <w:rsid w:val="00F818F4"/>
    <w:rsid w:val="00FA5B92"/>
    <w:rsid w:val="00FB0591"/>
    <w:rsid w:val="00FB4919"/>
    <w:rsid w:val="00FB5638"/>
    <w:rsid w:val="00FB755C"/>
    <w:rsid w:val="00FC46A8"/>
    <w:rsid w:val="00FE022A"/>
    <w:rsid w:val="00FF074A"/>
    <w:rsid w:val="00FF6C9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A90D40"/>
    <w:rPr>
      <w:color w:val="605E5C"/>
      <w:shd w:val="clear" w:color="auto" w:fill="E1DFDD"/>
    </w:rPr>
  </w:style>
  <w:style w:type="character" w:customStyle="1" w:styleId="Nevyrieenzmienka4">
    <w:name w:val="Nevyriešená zmienka4"/>
    <w:basedOn w:val="Predvolenpsmoodseku"/>
    <w:uiPriority w:val="99"/>
    <w:semiHidden/>
    <w:unhideWhenUsed/>
    <w:rsid w:val="003820A8"/>
    <w:rPr>
      <w:color w:val="605E5C"/>
      <w:shd w:val="clear" w:color="auto" w:fill="E1DFDD"/>
    </w:rPr>
  </w:style>
  <w:style w:type="character" w:customStyle="1" w:styleId="Nevyrieenzmienka5">
    <w:name w:val="Nevyriešená zmienka5"/>
    <w:basedOn w:val="Predvolenpsmoodseku"/>
    <w:uiPriority w:val="99"/>
    <w:semiHidden/>
    <w:unhideWhenUsed/>
    <w:rsid w:val="009E4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statistics.sk" TargetMode="External"/><Relationship Id="rId13" Type="http://schemas.openxmlformats.org/officeDocument/2006/relationships/comments" Target="comments.xml"/><Relationship Id="rId18" Type="http://schemas.openxmlformats.org/officeDocument/2006/relationships/hyperlink" Target="http://www.registeruz.s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s://www.ip.gov.sk/app/registerNZ/"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ashnp.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www.registeruz.sk" TargetMode="Externa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hyperlink" Target="http://www.culture.gov.sk/extdoc/4426/EVIDENCIA_CNS"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1B89F19F870D4F1BB98C427478418601"/>
        <w:category>
          <w:name w:val="Všeobecné"/>
          <w:gallery w:val="placeholder"/>
        </w:category>
        <w:types>
          <w:type w:val="bbPlcHdr"/>
        </w:types>
        <w:behaviors>
          <w:behavior w:val="content"/>
        </w:behaviors>
        <w:guid w:val="{7D8FEBFA-65B0-4963-908D-64D16BACAADF}"/>
      </w:docPartPr>
      <w:docPartBody>
        <w:p w:rsidR="00B028E7" w:rsidRDefault="00F02C85" w:rsidP="00F02C85">
          <w:pPr>
            <w:pStyle w:val="1B89F19F870D4F1BB98C42747841860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1055E"/>
    <w:rsid w:val="0006368A"/>
    <w:rsid w:val="00084D8F"/>
    <w:rsid w:val="00087C56"/>
    <w:rsid w:val="0009548A"/>
    <w:rsid w:val="000E2AB8"/>
    <w:rsid w:val="00115D4A"/>
    <w:rsid w:val="00153728"/>
    <w:rsid w:val="0015566B"/>
    <w:rsid w:val="001E660B"/>
    <w:rsid w:val="00200A67"/>
    <w:rsid w:val="002151A6"/>
    <w:rsid w:val="00301556"/>
    <w:rsid w:val="00393BA8"/>
    <w:rsid w:val="00445097"/>
    <w:rsid w:val="004E0196"/>
    <w:rsid w:val="00534B09"/>
    <w:rsid w:val="005627E4"/>
    <w:rsid w:val="005B478E"/>
    <w:rsid w:val="005E2332"/>
    <w:rsid w:val="006753D6"/>
    <w:rsid w:val="006854A4"/>
    <w:rsid w:val="006F7EC9"/>
    <w:rsid w:val="00733A59"/>
    <w:rsid w:val="00747B40"/>
    <w:rsid w:val="00835AFD"/>
    <w:rsid w:val="008521D4"/>
    <w:rsid w:val="00882AA1"/>
    <w:rsid w:val="008D35DD"/>
    <w:rsid w:val="008E1C92"/>
    <w:rsid w:val="008E6CFC"/>
    <w:rsid w:val="00992169"/>
    <w:rsid w:val="009E4ADF"/>
    <w:rsid w:val="00A239BD"/>
    <w:rsid w:val="00A30B05"/>
    <w:rsid w:val="00A46CAB"/>
    <w:rsid w:val="00B028E7"/>
    <w:rsid w:val="00B05E4E"/>
    <w:rsid w:val="00B32935"/>
    <w:rsid w:val="00B973B3"/>
    <w:rsid w:val="00C35D56"/>
    <w:rsid w:val="00C7058C"/>
    <w:rsid w:val="00C73727"/>
    <w:rsid w:val="00CD619B"/>
    <w:rsid w:val="00D37EB4"/>
    <w:rsid w:val="00DC22AC"/>
    <w:rsid w:val="00DD0724"/>
    <w:rsid w:val="00DD6F2D"/>
    <w:rsid w:val="00E328CC"/>
    <w:rsid w:val="00E5421A"/>
    <w:rsid w:val="00EF1696"/>
    <w:rsid w:val="00EF2EA8"/>
    <w:rsid w:val="00EF4D9C"/>
    <w:rsid w:val="00F02C85"/>
    <w:rsid w:val="00F8155B"/>
    <w:rsid w:val="00FB19E0"/>
    <w:rsid w:val="00FB73D8"/>
    <w:rsid w:val="00FD664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02C8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1B89F19F870D4F1BB98C427478418601">
    <w:name w:val="1B89F19F870D4F1BB98C427478418601"/>
    <w:rsid w:val="00F02C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A232-93B3-41E8-BFFE-DDC09E2A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13637</Words>
  <Characters>77731</Characters>
  <Application>Microsoft Office Word</Application>
  <DocSecurity>0</DocSecurity>
  <Lines>647</Lines>
  <Paragraphs>182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2023-07-24T12:38:00Z</dcterms:created>
  <dcterms:modified xsi:type="dcterms:W3CDTF">2023-07-24T12:38:00Z</dcterms:modified>
</cp:coreProperties>
</file>