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0450E0F" w:rsidR="00997F82" w:rsidRPr="001017C5" w:rsidRDefault="003820A8" w:rsidP="00997F82">
      <w:pPr>
        <w:spacing w:after="0" w:line="240" w:lineRule="auto"/>
        <w:jc w:val="center"/>
        <w:rPr>
          <w:rFonts w:ascii="Arial" w:eastAsia="Times New Roman" w:hAnsi="Arial" w:cs="Arial"/>
          <w:b/>
          <w:i/>
          <w:sz w:val="28"/>
          <w:szCs w:val="20"/>
        </w:rPr>
      </w:pPr>
      <w:r w:rsidRPr="001017C5">
        <w:rPr>
          <w:rFonts w:ascii="Arial" w:eastAsia="Times New Roman" w:hAnsi="Arial" w:cs="Arial"/>
          <w:b/>
          <w:i/>
          <w:sz w:val="28"/>
          <w:szCs w:val="20"/>
        </w:rPr>
        <w:t>Miestna akčná skupina</w:t>
      </w:r>
    </w:p>
    <w:p w14:paraId="64391AAE" w14:textId="6DED5FE8" w:rsidR="003820A8" w:rsidRPr="003C2452" w:rsidRDefault="003820A8" w:rsidP="00997F82">
      <w:pPr>
        <w:spacing w:after="0" w:line="240" w:lineRule="auto"/>
        <w:jc w:val="center"/>
        <w:rPr>
          <w:rFonts w:ascii="Arial" w:eastAsia="Times New Roman" w:hAnsi="Arial" w:cs="Arial"/>
          <w:b/>
          <w:i/>
          <w:sz w:val="28"/>
          <w:szCs w:val="20"/>
        </w:rPr>
      </w:pPr>
      <w:proofErr w:type="spellStart"/>
      <w:r w:rsidRPr="001017C5">
        <w:rPr>
          <w:rFonts w:ascii="Arial" w:eastAsia="Times New Roman" w:hAnsi="Arial" w:cs="Arial"/>
          <w:b/>
          <w:i/>
          <w:sz w:val="28"/>
          <w:szCs w:val="20"/>
        </w:rPr>
        <w:t>Hontiansko</w:t>
      </w:r>
      <w:proofErr w:type="spellEnd"/>
      <w:r w:rsidRPr="001017C5">
        <w:rPr>
          <w:rFonts w:ascii="Arial" w:eastAsia="Times New Roman" w:hAnsi="Arial" w:cs="Arial"/>
          <w:b/>
          <w:i/>
          <w:sz w:val="28"/>
          <w:szCs w:val="20"/>
        </w:rPr>
        <w:t xml:space="preserve">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29A0FB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017C5">
        <w:rPr>
          <w:rFonts w:ascii="Arial" w:eastAsia="Times New Roman" w:hAnsi="Arial" w:cs="Arial"/>
          <w:sz w:val="28"/>
          <w:szCs w:val="20"/>
        </w:rPr>
        <w:t>X178</w:t>
      </w:r>
      <w:r w:rsidR="007E32BB">
        <w:rPr>
          <w:rFonts w:ascii="Arial" w:eastAsia="Times New Roman" w:hAnsi="Arial" w:cs="Arial"/>
          <w:sz w:val="28"/>
          <w:szCs w:val="20"/>
        </w:rPr>
        <w:t>-512</w:t>
      </w:r>
      <w:r w:rsidRPr="00C13613">
        <w:rPr>
          <w:rFonts w:ascii="Arial" w:eastAsia="Times New Roman" w:hAnsi="Arial" w:cs="Arial"/>
          <w:sz w:val="28"/>
          <w:szCs w:val="20"/>
        </w:rPr>
        <w:t>-</w:t>
      </w:r>
      <w:r w:rsidR="007E32BB">
        <w:rPr>
          <w:rFonts w:ascii="Arial" w:eastAsia="Times New Roman" w:hAnsi="Arial" w:cs="Arial"/>
          <w:sz w:val="28"/>
          <w:szCs w:val="20"/>
        </w:rPr>
        <w:t>00</w:t>
      </w:r>
      <w:r w:rsidR="001017C5">
        <w:rPr>
          <w:rFonts w:ascii="Arial" w:eastAsia="Times New Roman" w:hAnsi="Arial" w:cs="Arial"/>
          <w:sz w:val="28"/>
          <w:szCs w:val="20"/>
        </w:rPr>
        <w:t>4</w:t>
      </w:r>
    </w:p>
    <w:p w14:paraId="2F052AC7" w14:textId="7EE795B0" w:rsidR="00997F82" w:rsidRDefault="00997F82" w:rsidP="00997F82">
      <w:pPr>
        <w:spacing w:after="0" w:line="240" w:lineRule="auto"/>
        <w:jc w:val="center"/>
        <w:rPr>
          <w:ins w:id="0" w:author="Autor"/>
          <w:rFonts w:ascii="Arial" w:eastAsia="Times New Roman" w:hAnsi="Arial" w:cs="Arial"/>
          <w:color w:val="002060"/>
          <w:sz w:val="28"/>
          <w:szCs w:val="20"/>
        </w:rPr>
      </w:pPr>
    </w:p>
    <w:p w14:paraId="15666BF0" w14:textId="1547985A" w:rsidR="00092A8F" w:rsidRDefault="00092A8F" w:rsidP="00997F82">
      <w:pPr>
        <w:spacing w:after="0" w:line="240" w:lineRule="auto"/>
        <w:jc w:val="center"/>
        <w:rPr>
          <w:ins w:id="1" w:author="Autor"/>
          <w:rFonts w:ascii="Arial" w:eastAsia="Times New Roman" w:hAnsi="Arial" w:cs="Arial"/>
          <w:color w:val="002060"/>
          <w:sz w:val="28"/>
          <w:szCs w:val="20"/>
        </w:rPr>
      </w:pPr>
    </w:p>
    <w:p w14:paraId="76AC7714" w14:textId="339E0317" w:rsidR="00092A8F" w:rsidRDefault="00092A8F" w:rsidP="00997F82">
      <w:pPr>
        <w:spacing w:after="0" w:line="240" w:lineRule="auto"/>
        <w:jc w:val="center"/>
        <w:rPr>
          <w:ins w:id="2" w:author="Autor"/>
          <w:rFonts w:ascii="Arial" w:eastAsia="Times New Roman" w:hAnsi="Arial" w:cs="Arial"/>
          <w:color w:val="002060"/>
          <w:sz w:val="28"/>
          <w:szCs w:val="20"/>
        </w:rPr>
      </w:pPr>
    </w:p>
    <w:p w14:paraId="4FE9679D" w14:textId="06DBD079" w:rsidR="00092A8F" w:rsidRPr="00997F82" w:rsidRDefault="00092A8F" w:rsidP="00997F82">
      <w:pPr>
        <w:spacing w:after="0" w:line="240" w:lineRule="auto"/>
        <w:jc w:val="center"/>
        <w:rPr>
          <w:rFonts w:ascii="Arial" w:eastAsia="Times New Roman" w:hAnsi="Arial" w:cs="Arial"/>
          <w:color w:val="002060"/>
          <w:sz w:val="28"/>
          <w:szCs w:val="20"/>
        </w:rPr>
      </w:pPr>
      <w:ins w:id="3" w:author="Autor">
        <w:r>
          <w:rPr>
            <w:rFonts w:ascii="Arial" w:eastAsia="Times New Roman" w:hAnsi="Arial" w:cs="Arial"/>
            <w:color w:val="002060"/>
            <w:sz w:val="28"/>
            <w:szCs w:val="20"/>
          </w:rPr>
          <w:t>v znení Aktualizácie č. 1</w:t>
        </w:r>
      </w:ins>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A4E18D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DD1568">
            <w:rPr>
              <w:rFonts w:ascii="Arial" w:hAnsi="Arial" w:cs="Arial"/>
              <w:sz w:val="22"/>
            </w:rPr>
            <w:t>5.1.2 Zlepšenie udrţateľných vzťahov medzi vidieckymi rozvojovými centrami a ich zázemím vo verejných sluţbách a vo verejných infraštruktúrach</w:t>
          </w:r>
        </w:sdtContent>
      </w:sdt>
    </w:p>
    <w:p w14:paraId="266737C6" w14:textId="29FA757C"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E32BB">
            <w:rPr>
              <w:rFonts w:ascii="Arial" w:hAnsi="Arial" w:cs="Arial"/>
              <w:sz w:val="22"/>
            </w:rPr>
            <w:t>C2 Terénne a ambulantné služby</w:t>
          </w:r>
        </w:sdtContent>
      </w:sdt>
    </w:p>
    <w:p w14:paraId="60D37D52" w14:textId="0E09955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8A0B9D">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54EE1BE4" w:rsidR="00997F82" w:rsidRPr="001017C5"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820A8" w:rsidRPr="001017C5">
        <w:rPr>
          <w:rFonts w:ascii="Arial" w:hAnsi="Arial" w:cs="Arial"/>
          <w:szCs w:val="24"/>
        </w:rPr>
        <w:t xml:space="preserve">Miestna akčná skupina </w:t>
      </w:r>
      <w:proofErr w:type="spellStart"/>
      <w:r w:rsidR="003820A8" w:rsidRPr="001017C5">
        <w:rPr>
          <w:rFonts w:ascii="Arial" w:hAnsi="Arial" w:cs="Arial"/>
          <w:szCs w:val="24"/>
        </w:rPr>
        <w:t>Hontiansko</w:t>
      </w:r>
      <w:proofErr w:type="spellEnd"/>
      <w:r w:rsidR="003820A8" w:rsidRPr="001017C5">
        <w:rPr>
          <w:rFonts w:ascii="Arial" w:hAnsi="Arial" w:cs="Arial"/>
          <w:szCs w:val="24"/>
        </w:rPr>
        <w:t xml:space="preserve"> – Novohradské partnerstvo</w:t>
      </w:r>
    </w:p>
    <w:p w14:paraId="5C40D1B0" w14:textId="765689F4"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sz w:val="22"/>
        </w:rPr>
        <w:t>Sídlo:</w:t>
      </w:r>
      <w:r w:rsidRPr="001017C5">
        <w:rPr>
          <w:rFonts w:ascii="Arial" w:hAnsi="Arial" w:cs="Arial"/>
          <w:sz w:val="22"/>
        </w:rPr>
        <w:tab/>
      </w:r>
      <w:r w:rsidR="003820A8" w:rsidRPr="001017C5">
        <w:rPr>
          <w:rFonts w:ascii="Arial" w:hAnsi="Arial" w:cs="Arial"/>
          <w:i/>
          <w:sz w:val="22"/>
        </w:rPr>
        <w:t>Bzovík 299</w:t>
      </w:r>
    </w:p>
    <w:p w14:paraId="3DB92461" w14:textId="0C166031"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Bzovík</w:t>
      </w:r>
    </w:p>
    <w:p w14:paraId="02B5761B" w14:textId="4BBA20BB"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962 41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1017C5">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1E24A1"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 xml:space="preserve">Dátum </w:t>
      </w:r>
      <w:r w:rsidRPr="002A3E72">
        <w:rPr>
          <w:rFonts w:ascii="Arial" w:hAnsi="Arial" w:cs="Arial"/>
          <w:b/>
          <w:sz w:val="22"/>
        </w:rPr>
        <w:t>vyhlásenia:</w:t>
      </w:r>
      <w:r w:rsidRPr="002A3E72">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EndPr/>
        <w:sdtContent>
          <w:r w:rsidR="002A3E72" w:rsidRPr="002A3E72">
            <w:rPr>
              <w:rFonts w:ascii="Arial" w:hAnsi="Arial" w:cs="Arial"/>
              <w:sz w:val="22"/>
            </w:rPr>
            <w:t>13. 1. 2021</w:t>
          </w:r>
        </w:sdtContent>
      </w:sdt>
    </w:p>
    <w:p w14:paraId="532ABE8D" w14:textId="0D26712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del w:id="4" w:author="Autor">
        <w:r w:rsidRPr="006875BA" w:rsidDel="0084610A">
          <w:rPr>
            <w:rFonts w:ascii="Arial" w:hAnsi="Arial" w:cs="Arial"/>
            <w:sz w:val="22"/>
          </w:rPr>
          <w:delText xml:space="preserve"> </w:delText>
        </w:r>
        <w:r w:rsidR="0084610A" w:rsidRPr="00150FA3" w:rsidDel="0084610A">
          <w:rPr>
            <w:rPrChange w:id="5" w:author="Autor">
              <w:rPr>
                <w:rStyle w:val="Hypertextovprepojenie"/>
                <w:rFonts w:cs="Arial"/>
                <w:sz w:val="22"/>
              </w:rPr>
            </w:rPrChange>
          </w:rPr>
          <w:delText>www.mashnp.sk</w:delText>
        </w:r>
      </w:del>
      <w:ins w:id="6" w:author="Autor">
        <w:r w:rsidR="0084610A" w:rsidRPr="0084610A">
          <w:rPr>
            <w:rStyle w:val="Hypertextovprepojenie"/>
            <w:rFonts w:cs="Arial"/>
            <w:sz w:val="22"/>
          </w:rPr>
          <w:t>https://mashnp.sk/V%C3%BDzvy%20IROP/V%C3%BDzva%20IROP-CLLD-X178-512-004.html</w:t>
        </w:r>
        <w:r w:rsidR="0084610A">
          <w:rPr>
            <w:rStyle w:val="Hypertextovprepojenie"/>
            <w:rFonts w:cs="Arial"/>
            <w:sz w:val="22"/>
          </w:rPr>
          <w:t xml:space="preserve"> </w:t>
        </w:r>
      </w:ins>
      <w:r w:rsidR="00FE022A" w:rsidRPr="003820A8">
        <w:rPr>
          <w:rFonts w:ascii="Arial" w:hAnsi="Arial" w:cs="Arial"/>
          <w:sz w:val="22"/>
          <w:u w:val="single"/>
        </w:rPr>
        <w:t xml:space="preserve"> </w:t>
      </w:r>
      <w:r w:rsidRPr="00F73BD8">
        <w:rPr>
          <w:rFonts w:ascii="Arial" w:hAnsi="Arial" w:cs="Arial"/>
          <w:sz w:val="22"/>
        </w:rPr>
        <w:t xml:space="preserve">a v spolupráci s Riadiacim orgánom pre IROP (ďalej len „RO“) zabezpečí jej </w:t>
      </w:r>
      <w:r w:rsidRPr="00D01EF0">
        <w:rPr>
          <w:rFonts w:ascii="Arial" w:hAnsi="Arial" w:cs="Arial"/>
          <w:sz w:val="22"/>
        </w:rPr>
        <w:t xml:space="preserve">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708D6155"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1017C5">
        <w:rPr>
          <w:rFonts w:ascii="Arial" w:hAnsi="Arial" w:cs="Arial"/>
          <w:sz w:val="22"/>
        </w:rPr>
        <w:t xml:space="preserve">predstavuje </w:t>
      </w:r>
      <w:r w:rsidR="003820A8" w:rsidRPr="001017C5">
        <w:rPr>
          <w:rFonts w:ascii="Arial" w:hAnsi="Arial" w:cs="Arial"/>
          <w:b/>
          <w:sz w:val="22"/>
        </w:rPr>
        <w:t>169 789</w:t>
      </w:r>
      <w:r w:rsidR="007E32BB">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w:t>
      </w:r>
      <w:r>
        <w:rPr>
          <w:sz w:val="22"/>
          <w:szCs w:val="22"/>
        </w:rPr>
        <w:lastRenderedPageBreak/>
        <w:t>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549E9CB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E32BB" w:rsidRPr="001017C5">
        <w:rPr>
          <w:rFonts w:ascii="Arial" w:hAnsi="Arial" w:cs="Arial"/>
          <w:sz w:val="22"/>
        </w:rPr>
        <w:t>95</w:t>
      </w:r>
      <w:r w:rsidR="007E32BB">
        <w:rPr>
          <w:rFonts w:ascii="Arial" w:hAnsi="Arial" w:cs="Arial"/>
          <w:sz w:val="22"/>
        </w:rPr>
        <w:t xml:space="preserve">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E32BB">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3936C07B"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w:t>
      </w:r>
      <w:r w:rsidR="00B103CA">
        <w:rPr>
          <w:rFonts w:ascii="Arial" w:hAnsi="Arial" w:cs="Arial"/>
          <w:sz w:val="22"/>
        </w:rPr>
        <w:t>ý</w:t>
      </w:r>
      <w:r w:rsidRPr="00797DEA">
        <w:rPr>
          <w:rFonts w:ascii="Arial" w:hAnsi="Arial" w:cs="Arial"/>
          <w:sz w:val="22"/>
        </w:rPr>
        <w:t xml:space="preserve"> systém financovania </w:t>
      </w:r>
      <w:r w:rsidR="00B103CA">
        <w:rPr>
          <w:rFonts w:ascii="Arial" w:hAnsi="Arial" w:cs="Arial"/>
          <w:sz w:val="22"/>
        </w:rPr>
        <w:t>je</w:t>
      </w:r>
      <w:r w:rsidR="00B103CA" w:rsidRPr="00797DEA">
        <w:rPr>
          <w:rFonts w:ascii="Arial" w:hAnsi="Arial" w:cs="Arial"/>
          <w:sz w:val="22"/>
        </w:rPr>
        <w:t xml:space="preserve"> </w:t>
      </w:r>
      <w:r w:rsidRPr="00797DEA">
        <w:rPr>
          <w:rFonts w:ascii="Arial" w:hAnsi="Arial" w:cs="Arial"/>
          <w:sz w:val="22"/>
        </w:rPr>
        <w:t>určen</w:t>
      </w:r>
      <w:r w:rsidR="00B103CA">
        <w:rPr>
          <w:rFonts w:ascii="Arial" w:hAnsi="Arial" w:cs="Arial"/>
          <w:sz w:val="22"/>
        </w:rPr>
        <w:t>ý</w:t>
      </w:r>
      <w:r w:rsidRPr="00797DEA">
        <w:rPr>
          <w:rFonts w:ascii="Arial" w:hAnsi="Arial" w:cs="Arial"/>
          <w:sz w:val="22"/>
        </w:rPr>
        <w:t xml:space="preserve">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743D25CC"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ins w:id="7" w:author="Autor">
        <w:r w:rsidR="0084610A">
          <w:rPr>
            <w:rFonts w:ascii="Arial" w:hAnsi="Arial" w:cs="Arial"/>
            <w:sz w:val="22"/>
          </w:rPr>
          <w:t>.</w:t>
        </w:r>
      </w:ins>
      <w:r w:rsidRPr="00D01EF0">
        <w:rPr>
          <w:rFonts w:ascii="Arial" w:hAnsi="Arial" w:cs="Arial"/>
          <w:sz w:val="22"/>
        </w:rPr>
        <w:t>.</w:t>
      </w:r>
    </w:p>
    <w:p w14:paraId="055AFC7C" w14:textId="145DF0A3" w:rsidR="00E65D55" w:rsidRPr="00D01EF0" w:rsidRDefault="00E65D55" w:rsidP="00116361">
      <w:pPr>
        <w:autoSpaceDE w:val="0"/>
        <w:autoSpaceDN w:val="0"/>
        <w:adjustRightInd w:val="0"/>
        <w:spacing w:before="120" w:after="120" w:line="240" w:lineRule="auto"/>
        <w:jc w:val="both"/>
        <w:rPr>
          <w:rFonts w:ascii="Arial" w:hAnsi="Arial" w:cs="Arial"/>
          <w:sz w:val="22"/>
        </w:rPr>
      </w:pPr>
      <w:r>
        <w:rPr>
          <w:rFonts w:ascii="Arial" w:hAnsi="Arial" w:cs="Arial"/>
          <w:sz w:val="22"/>
        </w:rPr>
        <w:t>Systém refundácie je oprávnený využiť každý oprávnený žiadateľ.</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63B9CD83" w:rsidR="00997F82" w:rsidRPr="0027155D" w:rsidRDefault="003820A8"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BE15F9" w:rsidRPr="0027155D" w14:paraId="18049F63" w14:textId="77777777" w:rsidTr="00687273">
        <w:tc>
          <w:tcPr>
            <w:tcW w:w="3070" w:type="dxa"/>
            <w:vAlign w:val="center"/>
          </w:tcPr>
          <w:p w14:paraId="71B31EE8" w14:textId="4366F6EC" w:rsidR="00BE15F9" w:rsidRDefault="002A3E72" w:rsidP="00BE15F9">
            <w:pPr>
              <w:spacing w:before="60" w:after="60" w:line="240" w:lineRule="auto"/>
              <w:jc w:val="center"/>
              <w:outlineLvl w:val="0"/>
              <w:rPr>
                <w:rFonts w:ascii="Arial" w:hAnsi="Arial" w:cs="Arial"/>
                <w:sz w:val="20"/>
                <w:szCs w:val="20"/>
              </w:rPr>
            </w:pPr>
            <w:r>
              <w:rPr>
                <w:rFonts w:ascii="Arial" w:hAnsi="Arial" w:cs="Arial"/>
                <w:sz w:val="20"/>
                <w:szCs w:val="20"/>
              </w:rPr>
              <w:t>31.03.2021</w:t>
            </w:r>
          </w:p>
        </w:tc>
        <w:tc>
          <w:tcPr>
            <w:tcW w:w="3070" w:type="dxa"/>
            <w:vAlign w:val="center"/>
          </w:tcPr>
          <w:p w14:paraId="7FB5A443" w14:textId="4223CAA8" w:rsidR="00BE15F9" w:rsidRDefault="002A3E72" w:rsidP="00BE15F9">
            <w:pPr>
              <w:spacing w:before="60" w:after="60" w:line="240" w:lineRule="auto"/>
              <w:jc w:val="center"/>
              <w:outlineLvl w:val="0"/>
              <w:rPr>
                <w:rFonts w:ascii="Arial" w:hAnsi="Arial" w:cs="Arial"/>
                <w:sz w:val="20"/>
                <w:szCs w:val="20"/>
              </w:rPr>
            </w:pPr>
            <w:r>
              <w:rPr>
                <w:rFonts w:ascii="Arial" w:hAnsi="Arial" w:cs="Arial"/>
                <w:sz w:val="20"/>
                <w:szCs w:val="20"/>
              </w:rPr>
              <w:t>30.06.2021</w:t>
            </w:r>
          </w:p>
        </w:tc>
        <w:tc>
          <w:tcPr>
            <w:tcW w:w="3494" w:type="dxa"/>
          </w:tcPr>
          <w:p w14:paraId="766B9373" w14:textId="279AB9E9" w:rsidR="00BE15F9" w:rsidRDefault="00BE15F9" w:rsidP="00BE15F9">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E65D55">
              <w:rPr>
                <w:rFonts w:ascii="Arial" w:hAnsi="Arial" w:cs="Arial"/>
                <w:sz w:val="20"/>
                <w:szCs w:val="20"/>
              </w:rPr>
              <w:t>3</w:t>
            </w:r>
            <w:r>
              <w:rPr>
                <w:rFonts w:ascii="Arial" w:hAnsi="Arial" w:cs="Arial"/>
                <w:sz w:val="20"/>
                <w:szCs w:val="20"/>
              </w:rPr>
              <w:t xml:space="preserve"> mesiacov od predchádzajúceho hodnotiaceho </w:t>
            </w:r>
            <w:r>
              <w:rPr>
                <w:rFonts w:ascii="Arial" w:hAnsi="Arial" w:cs="Arial"/>
                <w:sz w:val="20"/>
                <w:szCs w:val="20"/>
              </w:rPr>
              <w:lastRenderedPageBreak/>
              <w:t>kola a to vždy k</w:t>
            </w:r>
            <w:r w:rsidR="00E65D55">
              <w:rPr>
                <w:rFonts w:ascii="Arial" w:hAnsi="Arial" w:cs="Arial"/>
                <w:sz w:val="20"/>
                <w:szCs w:val="20"/>
              </w:rPr>
              <w:t> 30.</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8"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8"/>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5FD968E2" w14:textId="697099D6" w:rsidR="00997F82" w:rsidRPr="003820A8" w:rsidRDefault="00997F82" w:rsidP="003820A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32998F27" w14:textId="77777777" w:rsidR="00997F82" w:rsidRPr="00150E81" w:rsidRDefault="00997F82" w:rsidP="001C225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občianske združenia podľa zákona č. 83/1990 Zb. o združovaní občanov,</w:t>
            </w:r>
          </w:p>
          <w:p w14:paraId="481597F8" w14:textId="1FCA8D19" w:rsidR="00997F82" w:rsidRPr="00150E81"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neziskové organizácie podľa zákona č. 213/1997 Z. z. o neziskových organizáciách poskytujúcich všeobecne prospešné služby,</w:t>
            </w:r>
          </w:p>
          <w:p w14:paraId="3893B034" w14:textId="77B05B72" w:rsidR="003820A8" w:rsidRPr="00150E81" w:rsidRDefault="0014190F"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7C1186E" w:rsidR="00997F82"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8A1E5E">
              <w:rPr>
                <w:rFonts w:ascii="Arial" w:hAnsi="Arial" w:cs="Arial"/>
                <w:bCs/>
                <w:sz w:val="20"/>
                <w:szCs w:val="20"/>
              </w:rPr>
              <w:t>b</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75D3306A" w14:textId="78361DFB" w:rsidR="008A1E5E" w:rsidRPr="008A1E5E" w:rsidRDefault="008A1E5E" w:rsidP="008A1E5E">
            <w:pPr>
              <w:pStyle w:val="Odsekzoznamu"/>
              <w:numPr>
                <w:ilvl w:val="0"/>
                <w:numId w:val="14"/>
              </w:numPr>
              <w:spacing w:before="60" w:after="60" w:line="240" w:lineRule="auto"/>
              <w:ind w:left="499" w:right="85" w:hanging="357"/>
              <w:jc w:val="both"/>
              <w:rPr>
                <w:rStyle w:val="Hypertextovprepojenie"/>
                <w:rFonts w:cs="Arial"/>
                <w:bCs/>
                <w:color w:val="auto"/>
                <w:sz w:val="20"/>
                <w:szCs w:val="20"/>
                <w:u w:val="none"/>
              </w:rPr>
            </w:pPr>
            <w:r w:rsidRPr="00C63476">
              <w:rPr>
                <w:rFonts w:ascii="Arial" w:hAnsi="Arial" w:cs="Arial"/>
                <w:bCs/>
                <w:sz w:val="20"/>
                <w:szCs w:val="20"/>
              </w:rPr>
              <w:t xml:space="preserve">písm. </w:t>
            </w:r>
            <w:r>
              <w:rPr>
                <w:rFonts w:ascii="Arial" w:hAnsi="Arial" w:cs="Arial"/>
                <w:bCs/>
                <w:sz w:val="20"/>
                <w:szCs w:val="20"/>
              </w:rPr>
              <w:t>c</w:t>
            </w:r>
            <w:r w:rsidRPr="00C63476">
              <w:rPr>
                <w:rFonts w:ascii="Arial" w:hAnsi="Arial" w:cs="Arial"/>
                <w:bCs/>
                <w:sz w:val="20"/>
                <w:szCs w:val="20"/>
              </w:rPr>
              <w:t xml:space="preserve">) na webovom sídle ministerstva kultúry v registri cirkevných právnických osôb: </w:t>
            </w:r>
            <w:hyperlink r:id="rId10" w:history="1">
              <w:r w:rsidRPr="00C63476">
                <w:rPr>
                  <w:rStyle w:val="Hypertextovprepojenie"/>
                  <w:rFonts w:cs="Arial"/>
                  <w:bCs/>
                  <w:sz w:val="20"/>
                  <w:szCs w:val="20"/>
                </w:rPr>
                <w:t>http://www.culture.gov.sk/extdoc/4426/EVIDENCIA_CNS</w:t>
              </w:r>
            </w:hyperlink>
          </w:p>
          <w:p w14:paraId="59F8C169" w14:textId="03AB8045" w:rsidR="008A1E5E" w:rsidRPr="00C63476" w:rsidRDefault="008A1E5E" w:rsidP="008A1E5E">
            <w:pPr>
              <w:pStyle w:val="Odsekzoznamu"/>
              <w:spacing w:before="60" w:after="60" w:line="240" w:lineRule="auto"/>
              <w:ind w:left="499" w:right="85"/>
              <w:jc w:val="both"/>
              <w:rPr>
                <w:rStyle w:val="Hypertextovprepojenie"/>
                <w:rFonts w:cs="Arial"/>
                <w:bCs/>
                <w:sz w:val="20"/>
                <w:szCs w:val="20"/>
              </w:rPr>
            </w:pPr>
          </w:p>
          <w:p w14:paraId="1578CA14" w14:textId="28CFEFC7" w:rsidR="00997F82" w:rsidRPr="00C63476" w:rsidRDefault="00997F82" w:rsidP="00BE579E">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1C92907B"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w:t>
            </w:r>
            <w:r w:rsidR="00150E81">
              <w:rPr>
                <w:rFonts w:ascii="Arial" w:hAnsi="Arial" w:cs="Arial"/>
                <w:b/>
                <w:sz w:val="20"/>
                <w:szCs w:val="20"/>
              </w:rPr>
              <w:t> </w:t>
            </w:r>
            <w:r w:rsidRPr="00971A5F">
              <w:rPr>
                <w:rFonts w:ascii="Arial" w:hAnsi="Arial" w:cs="Arial"/>
                <w:b/>
                <w:sz w:val="20"/>
                <w:szCs w:val="20"/>
              </w:rPr>
              <w:t>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5A7117B7"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535638">
              <w:rPr>
                <w:rFonts w:ascii="Arial" w:hAnsi="Arial" w:cs="Arial"/>
                <w:bCs/>
                <w:sz w:val="20"/>
                <w:szCs w:val="20"/>
              </w:rPr>
              <w:t xml:space="preserve">, </w:t>
            </w:r>
            <w:r w:rsidR="00643184">
              <w:rPr>
                <w:rFonts w:ascii="Arial" w:hAnsi="Arial" w:cs="Arial"/>
                <w:bCs/>
                <w:sz w:val="20"/>
                <w:szCs w:val="20"/>
              </w:rPr>
              <w:t>, ktoré budú overené</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20A23CA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24A6A69"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1A2389">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70E489B4" w:rsidR="00997F82" w:rsidRPr="00D01EF0" w:rsidRDefault="00997F82" w:rsidP="00CA18C8">
            <w:pPr>
              <w:spacing w:before="120" w:after="120" w:line="240" w:lineRule="auto"/>
              <w:ind w:left="85" w:right="85"/>
              <w:jc w:val="both"/>
              <w:rPr>
                <w:rFonts w:ascii="Arial" w:hAnsi="Arial" w:cs="Arial"/>
                <w:bCs/>
                <w:sz w:val="20"/>
                <w:szCs w:val="20"/>
              </w:rPr>
            </w:pPr>
            <w:bookmarkStart w:id="9" w:name="_Hlk500340823"/>
            <w:r w:rsidRPr="00D01EF0">
              <w:rPr>
                <w:rFonts w:ascii="Arial" w:hAnsi="Arial" w:cs="Arial"/>
                <w:bCs/>
                <w:sz w:val="20"/>
                <w:szCs w:val="20"/>
              </w:rPr>
              <w:t>Žiadateľ, ktor</w:t>
            </w:r>
            <w:r w:rsidR="00612B59">
              <w:rPr>
                <w:rFonts w:ascii="Arial" w:hAnsi="Arial" w:cs="Arial"/>
                <w:bCs/>
                <w:sz w:val="20"/>
                <w:szCs w:val="20"/>
              </w:rPr>
              <w:t>ý p</w:t>
            </w:r>
            <w:r w:rsidRPr="00D01EF0">
              <w:rPr>
                <w:rFonts w:ascii="Arial" w:hAnsi="Arial" w:cs="Arial"/>
                <w:bCs/>
                <w:sz w:val="20"/>
                <w:szCs w:val="20"/>
              </w:rPr>
              <w:t xml:space="preserve">odľa podmienok financovania </w:t>
            </w:r>
            <w:r w:rsidR="00612B59">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B103CA">
              <w:rPr>
                <w:rFonts w:ascii="Arial" w:hAnsi="Arial" w:cs="Arial"/>
                <w:bCs/>
                <w:sz w:val="20"/>
                <w:szCs w:val="20"/>
              </w:rPr>
              <w:t xml:space="preserve">časti </w:t>
            </w:r>
            <w:r w:rsidRPr="00BD49F6">
              <w:rPr>
                <w:rFonts w:ascii="Arial" w:hAnsi="Arial" w:cs="Arial"/>
                <w:bCs/>
                <w:sz w:val="20"/>
                <w:szCs w:val="20"/>
              </w:rPr>
              <w:t>10</w:t>
            </w:r>
            <w:r w:rsidRPr="00B103CA">
              <w:rPr>
                <w:rFonts w:ascii="Arial" w:hAnsi="Arial" w:cs="Arial"/>
                <w:bCs/>
                <w:sz w:val="20"/>
                <w:szCs w:val="20"/>
              </w:rPr>
              <w:t xml:space="preserve"> Formulára</w:t>
            </w:r>
            <w:r w:rsidRPr="00D01EF0">
              <w:rPr>
                <w:rFonts w:ascii="Arial" w:hAnsi="Arial" w:cs="Arial"/>
                <w:bCs/>
                <w:sz w:val="20"/>
                <w:szCs w:val="20"/>
              </w:rPr>
              <w:t xml:space="preserve">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9"/>
          <w:p w14:paraId="3D0F6A91" w14:textId="003133A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Žiadateľ, ktor</w:t>
            </w:r>
            <w:r w:rsidR="00612B59">
              <w:rPr>
                <w:rFonts w:ascii="Arial" w:hAnsi="Arial" w:cs="Arial"/>
                <w:bCs/>
                <w:sz w:val="20"/>
                <w:szCs w:val="20"/>
              </w:rPr>
              <w:t>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w:t>
            </w:r>
            <w:r w:rsidRPr="00150E81">
              <w:rPr>
                <w:rFonts w:ascii="Arial" w:hAnsi="Arial" w:cs="Arial"/>
                <w:bCs/>
                <w:sz w:val="20"/>
                <w:szCs w:val="20"/>
              </w:rPr>
              <w:t>ako 90%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6A79F0" w14:paraId="4282C78F" w14:textId="77777777" w:rsidTr="00687273">
        <w:tc>
          <w:tcPr>
            <w:tcW w:w="9776" w:type="dxa"/>
            <w:shd w:val="clear" w:color="auto" w:fill="auto"/>
          </w:tcPr>
          <w:p w14:paraId="16A13BE0" w14:textId="4A74C836" w:rsidR="00997F82" w:rsidRPr="007C7EFD" w:rsidRDefault="00997F82" w:rsidP="007C7EFD">
            <w:pPr>
              <w:widowControl w:val="0"/>
              <w:spacing w:before="120" w:after="120" w:line="240" w:lineRule="auto"/>
              <w:ind w:right="85"/>
              <w:jc w:val="both"/>
              <w:rPr>
                <w:rFonts w:ascii="Arial" w:hAnsi="Arial" w:cs="Arial"/>
                <w:bCs/>
                <w:sz w:val="20"/>
                <w:szCs w:val="20"/>
              </w:rPr>
            </w:pP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322BFC2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Podmienka, že</w:t>
            </w:r>
            <w:r w:rsidR="007C7EFD">
              <w:rPr>
                <w:rFonts w:ascii="Arial" w:hAnsi="Arial" w:cs="Arial"/>
                <w:b/>
                <w:sz w:val="20"/>
                <w:szCs w:val="20"/>
              </w:rPr>
              <w:t xml:space="preserve"> </w:t>
            </w:r>
            <w:r w:rsidRPr="00734B69">
              <w:rPr>
                <w:rFonts w:ascii="Arial" w:hAnsi="Arial" w:cs="Arial"/>
                <w:b/>
                <w:sz w:val="20"/>
                <w:szCs w:val="20"/>
              </w:rPr>
              <w:t>štatutárny orgán, ani žiadny člen štatutárneho orgánu</w:t>
            </w:r>
            <w:ins w:id="10" w:author="Autor">
              <w:r w:rsidR="00A11F5A">
                <w:rPr>
                  <w:rFonts w:ascii="Arial" w:hAnsi="Arial" w:cs="Arial"/>
                  <w:b/>
                  <w:sz w:val="20"/>
                  <w:szCs w:val="20"/>
                </w:rPr>
                <w:t xml:space="preserve"> žiadateľa</w:t>
              </w:r>
            </w:ins>
            <w:del w:id="11" w:author="Autor">
              <w:r w:rsidRPr="00734B69" w:rsidDel="00A11F5A">
                <w:rPr>
                  <w:rFonts w:ascii="Arial" w:hAnsi="Arial" w:cs="Arial"/>
                  <w:b/>
                  <w:sz w:val="20"/>
                  <w:szCs w:val="20"/>
                </w:rPr>
                <w:delText>, ani prokurista/i</w:delText>
              </w:r>
            </w:del>
            <w:r w:rsidRPr="00734B69">
              <w:rPr>
                <w:rFonts w:ascii="Arial" w:hAnsi="Arial" w:cs="Arial"/>
                <w:b/>
                <w:sz w:val="20"/>
                <w:szCs w:val="20"/>
              </w:rPr>
              <w:t xml:space="preserve">,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18B87BFC"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ins w:id="12" w:author="Autor">
              <w:r w:rsidR="00E865B1">
                <w:rPr>
                  <w:rFonts w:ascii="Arial" w:hAnsi="Arial" w:cs="Arial"/>
                  <w:bCs/>
                  <w:sz w:val="20"/>
                  <w:szCs w:val="20"/>
                </w:rPr>
                <w:t xml:space="preserve"> žiadateľa</w:t>
              </w:r>
            </w:ins>
            <w:r w:rsidRPr="00734B69">
              <w:rPr>
                <w:rFonts w:ascii="Arial" w:hAnsi="Arial" w:cs="Arial"/>
                <w:bCs/>
                <w:sz w:val="20"/>
                <w:szCs w:val="20"/>
              </w:rPr>
              <w:t>,</w:t>
            </w:r>
            <w:del w:id="13" w:author="Autor">
              <w:r w:rsidRPr="00734B69" w:rsidDel="00E865B1">
                <w:rPr>
                  <w:rFonts w:ascii="Arial" w:hAnsi="Arial" w:cs="Arial"/>
                  <w:bCs/>
                  <w:sz w:val="20"/>
                  <w:szCs w:val="20"/>
                </w:rPr>
                <w:delText xml:space="preserve"> ani prokurista/i,</w:delText>
              </w:r>
            </w:del>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0CEA923" w14:textId="77777777" w:rsidR="00612B59"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w:t>
            </w:r>
          </w:p>
          <w:p w14:paraId="768CC478" w14:textId="77777777" w:rsidR="00612B59"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78792006" w:rsidR="00997F82" w:rsidRDefault="00612B59"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del w:id="14" w:author="Autor">
              <w:r w:rsidR="00997F82" w:rsidRPr="002F75C7" w:rsidDel="00E865B1">
                <w:rPr>
                  <w:rFonts w:ascii="Arial" w:hAnsi="Arial" w:cs="Arial"/>
                  <w:bCs/>
                  <w:sz w:val="20"/>
                  <w:szCs w:val="20"/>
                </w:rPr>
                <w:delText>ej</w:delText>
              </w:r>
            </w:del>
            <w:ins w:id="15" w:author="Autor">
              <w:r w:rsidR="00E865B1">
                <w:rPr>
                  <w:rFonts w:ascii="Arial" w:hAnsi="Arial" w:cs="Arial"/>
                  <w:bCs/>
                  <w:sz w:val="20"/>
                  <w:szCs w:val="20"/>
                </w:rPr>
                <w:t>é</w:t>
              </w:r>
            </w:ins>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6EE91E23"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73BD8">
              <w:rPr>
                <w:rFonts w:ascii="Arial" w:hAnsi="Arial" w:cs="Arial"/>
                <w:bCs/>
                <w:sz w:val="20"/>
                <w:szCs w:val="20"/>
              </w:rPr>
              <w:t xml:space="preserve"> za príslušné fyzické osoby</w:t>
            </w:r>
            <w:r w:rsidR="007C7EFD">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0783F863"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del w:id="16" w:author="Autor">
              <w:r w:rsidRPr="00BE7B8E" w:rsidDel="00E865B1">
                <w:rPr>
                  <w:rFonts w:ascii="Arial" w:hAnsi="Arial" w:cs="Arial"/>
                  <w:bCs/>
                  <w:sz w:val="20"/>
                  <w:szCs w:val="20"/>
                </w:rPr>
                <w:delText>é</w:delText>
              </w:r>
            </w:del>
            <w:ins w:id="17" w:author="Autor">
              <w:r w:rsidR="00E865B1">
                <w:rPr>
                  <w:rFonts w:ascii="Arial" w:hAnsi="Arial" w:cs="Arial"/>
                  <w:bCs/>
                  <w:sz w:val="20"/>
                  <w:szCs w:val="20"/>
                </w:rPr>
                <w:t>á</w:t>
              </w:r>
            </w:ins>
            <w:r w:rsidRPr="00BE7B8E">
              <w:rPr>
                <w:rFonts w:ascii="Arial" w:hAnsi="Arial" w:cs="Arial"/>
                <w:bCs/>
                <w:sz w:val="20"/>
                <w:szCs w:val="20"/>
              </w:rPr>
              <w:t xml:space="preserve"> aktivit</w:t>
            </w:r>
            <w:del w:id="18" w:author="Autor">
              <w:r w:rsidRPr="00BE7B8E" w:rsidDel="00E865B1">
                <w:rPr>
                  <w:rFonts w:ascii="Arial" w:hAnsi="Arial" w:cs="Arial"/>
                  <w:bCs/>
                  <w:sz w:val="20"/>
                  <w:szCs w:val="20"/>
                </w:rPr>
                <w:delText>y</w:delText>
              </w:r>
            </w:del>
            <w:ins w:id="19" w:author="Autor">
              <w:r w:rsidR="00E865B1">
                <w:rPr>
                  <w:rFonts w:ascii="Arial" w:hAnsi="Arial" w:cs="Arial"/>
                  <w:bCs/>
                  <w:sz w:val="20"/>
                  <w:szCs w:val="20"/>
                </w:rPr>
                <w:t>a</w:t>
              </w:r>
            </w:ins>
            <w:r w:rsidRPr="00BE7B8E">
              <w:rPr>
                <w:rFonts w:ascii="Arial" w:hAnsi="Arial" w:cs="Arial"/>
                <w:bCs/>
                <w:sz w:val="20"/>
                <w:szCs w:val="20"/>
              </w:rPr>
              <w:t xml:space="preserve"> projektu mus</w:t>
            </w:r>
            <w:del w:id="20" w:author="Autor">
              <w:r w:rsidRPr="00BE7B8E" w:rsidDel="00E865B1">
                <w:rPr>
                  <w:rFonts w:ascii="Arial" w:hAnsi="Arial" w:cs="Arial"/>
                  <w:bCs/>
                  <w:sz w:val="20"/>
                  <w:szCs w:val="20"/>
                </w:rPr>
                <w:delText>ia</w:delText>
              </w:r>
            </w:del>
            <w:ins w:id="21" w:author="Autor">
              <w:r w:rsidR="00E865B1">
                <w:rPr>
                  <w:rFonts w:ascii="Arial" w:hAnsi="Arial" w:cs="Arial"/>
                  <w:bCs/>
                  <w:sz w:val="20"/>
                  <w:szCs w:val="20"/>
                </w:rPr>
                <w:t>í</w:t>
              </w:r>
            </w:ins>
            <w:r w:rsidRPr="00BE7B8E">
              <w:rPr>
                <w:rFonts w:ascii="Arial" w:hAnsi="Arial" w:cs="Arial"/>
                <w:bCs/>
                <w:sz w:val="20"/>
                <w:szCs w:val="20"/>
              </w:rPr>
              <w:t xml:space="preserve"> byť vo vecnom súlade s typ</w:t>
            </w:r>
            <w:del w:id="22" w:author="Autor">
              <w:r w:rsidRPr="00BE7B8E" w:rsidDel="00E865B1">
                <w:rPr>
                  <w:rFonts w:ascii="Arial" w:hAnsi="Arial" w:cs="Arial"/>
                  <w:bCs/>
                  <w:sz w:val="20"/>
                  <w:szCs w:val="20"/>
                </w:rPr>
                <w:delText>mi</w:delText>
              </w:r>
            </w:del>
            <w:ins w:id="23" w:author="Autor">
              <w:r w:rsidR="00E865B1">
                <w:rPr>
                  <w:rFonts w:ascii="Arial" w:hAnsi="Arial" w:cs="Arial"/>
                  <w:bCs/>
                  <w:sz w:val="20"/>
                  <w:szCs w:val="20"/>
                </w:rPr>
                <w:t>om</w:t>
              </w:r>
            </w:ins>
            <w:r w:rsidRPr="00BE7B8E">
              <w:rPr>
                <w:rFonts w:ascii="Arial" w:hAnsi="Arial" w:cs="Arial"/>
                <w:bCs/>
                <w:sz w:val="20"/>
                <w:szCs w:val="20"/>
              </w:rPr>
              <w:t xml:space="preserve"> oprávnen</w:t>
            </w:r>
            <w:del w:id="24" w:author="Autor">
              <w:r w:rsidRPr="00BE7B8E" w:rsidDel="00E865B1">
                <w:rPr>
                  <w:rFonts w:ascii="Arial" w:hAnsi="Arial" w:cs="Arial"/>
                  <w:bCs/>
                  <w:sz w:val="20"/>
                  <w:szCs w:val="20"/>
                </w:rPr>
                <w:delText>ých</w:delText>
              </w:r>
            </w:del>
            <w:ins w:id="25" w:author="Autor">
              <w:r w:rsidR="00E865B1">
                <w:rPr>
                  <w:rFonts w:ascii="Arial" w:hAnsi="Arial" w:cs="Arial"/>
                  <w:bCs/>
                  <w:sz w:val="20"/>
                  <w:szCs w:val="20"/>
                </w:rPr>
                <w:t>ej</w:t>
              </w:r>
            </w:ins>
            <w:r w:rsidRPr="00BE7B8E">
              <w:rPr>
                <w:rFonts w:ascii="Arial" w:hAnsi="Arial" w:cs="Arial"/>
                <w:bCs/>
                <w:sz w:val="20"/>
                <w:szCs w:val="20"/>
              </w:rPr>
              <w:t xml:space="preserve"> aktiv</w:t>
            </w:r>
            <w:del w:id="26" w:author="Autor">
              <w:r w:rsidRPr="00BE7B8E" w:rsidDel="00E865B1">
                <w:rPr>
                  <w:rFonts w:ascii="Arial" w:hAnsi="Arial" w:cs="Arial"/>
                  <w:bCs/>
                  <w:sz w:val="20"/>
                  <w:szCs w:val="20"/>
                </w:rPr>
                <w:delText>ít</w:delText>
              </w:r>
            </w:del>
            <w:ins w:id="27" w:author="Autor">
              <w:r w:rsidR="00E865B1">
                <w:rPr>
                  <w:rFonts w:ascii="Arial" w:hAnsi="Arial" w:cs="Arial"/>
                  <w:bCs/>
                  <w:sz w:val="20"/>
                  <w:szCs w:val="20"/>
                </w:rPr>
                <w:t>ity</w:t>
              </w:r>
            </w:ins>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del w:id="28" w:author="Autor">
              <w:r w:rsidRPr="00BE7B8E" w:rsidDel="00E865B1">
                <w:rPr>
                  <w:rFonts w:ascii="Arial" w:hAnsi="Arial" w:cs="Arial"/>
                  <w:bCs/>
                  <w:sz w:val="20"/>
                  <w:szCs w:val="20"/>
                </w:rPr>
                <w:delText>ých</w:delText>
              </w:r>
            </w:del>
            <w:ins w:id="29" w:author="Autor">
              <w:r w:rsidR="00E865B1">
                <w:rPr>
                  <w:rFonts w:ascii="Arial" w:hAnsi="Arial" w:cs="Arial"/>
                  <w:bCs/>
                  <w:sz w:val="20"/>
                  <w:szCs w:val="20"/>
                </w:rPr>
                <w:t>ej</w:t>
              </w:r>
            </w:ins>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0A9204C5"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03329">
                  <w:rPr>
                    <w:rFonts w:ascii="Arial" w:hAnsi="Arial" w:cs="Arial"/>
                    <w:sz w:val="22"/>
                  </w:rPr>
                  <w:t>C2 Terénne a ambulatné služby</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DFCC82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w:t>
            </w:r>
            <w:r w:rsidR="00612B59">
              <w:rPr>
                <w:rFonts w:ascii="Arial" w:hAnsi="Arial" w:cs="Arial"/>
                <w:b/>
                <w:sz w:val="20"/>
                <w:szCs w:val="20"/>
              </w:rPr>
              <w:t> </w:t>
            </w:r>
            <w:r>
              <w:rPr>
                <w:rFonts w:ascii="Arial" w:hAnsi="Arial" w:cs="Arial"/>
                <w:b/>
                <w:sz w:val="20"/>
                <w:szCs w:val="20"/>
              </w:rPr>
              <w:t>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0"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0"/>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36A6891F" w:rsidR="00997F82" w:rsidRDefault="00997F82" w:rsidP="00015A2A">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E03329">
              <w:rPr>
                <w:rFonts w:ascii="Arial" w:hAnsi="Arial" w:cs="Arial"/>
                <w:bCs/>
                <w:sz w:val="20"/>
                <w:szCs w:val="20"/>
              </w:rPr>
              <w:t xml:space="preserve"> </w:t>
            </w:r>
          </w:p>
          <w:p w14:paraId="1B747366" w14:textId="39FEA434" w:rsidR="008A776E" w:rsidRPr="001B037E" w:rsidRDefault="008A776E" w:rsidP="008A776E">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MAS tvoria obce: </w:t>
            </w:r>
            <w:r w:rsidR="00D7355C" w:rsidRPr="00932315">
              <w:rPr>
                <w:rFonts w:ascii="Arial" w:hAnsi="Arial" w:cs="Arial"/>
                <w:bCs/>
                <w:sz w:val="20"/>
                <w:szCs w:val="20"/>
              </w:rPr>
              <w:t>Bzovík, Cerovo, Čabradský Vrbovok, Čekovce, Dolné Mladonice, Dolný Badín, Drieňovo, Horné Mladonice, Horný Badín, Jalšovík, Kozí Vrbovok, Lackov, Litava, Selce, Senohrad, Trpín, Uňatín, Zemiansky Vrbovok, Dačov Lom, Dolné Plachtince, Horné Plachtince, Modrý Kameň, Príbelce, Stredné Plachtince, Sucháň.</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lastRenderedPageBreak/>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6E74E534"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32315">
              <w:rPr>
                <w:rFonts w:ascii="Arial" w:hAnsi="Arial" w:cs="Arial"/>
                <w:bCs/>
                <w:sz w:val="20"/>
                <w:szCs w:val="20"/>
              </w:rPr>
              <w:t>19</w:t>
            </w:r>
            <w:r w:rsidRPr="00AC73D7">
              <w:rPr>
                <w:rFonts w:ascii="Arial" w:hAnsi="Arial" w:cs="Arial"/>
                <w:bCs/>
                <w:sz w:val="20"/>
                <w:szCs w:val="20"/>
              </w:rPr>
              <w:t xml:space="preserve">. </w:t>
            </w:r>
            <w:bookmarkStart w:id="31"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31"/>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29AF5AC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ins w:id="32" w:author="Autor">
              <w:r w:rsidR="00E865B1">
                <w:rPr>
                  <w:rFonts w:ascii="Arial" w:hAnsi="Arial" w:cs="Arial"/>
                  <w:bCs/>
                  <w:sz w:val="20"/>
                  <w:szCs w:val="20"/>
                </w:rPr>
                <w:t xml:space="preserve"> Oprávnené výdavky nesmú byť vynaložené (stavebné práce, tovary a služby uhradené) po 30.6.2023.</w:t>
              </w:r>
            </w:ins>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3036E5C7" w14:textId="39976A56" w:rsidR="00156416" w:rsidRDefault="00997F82" w:rsidP="00BE579E">
            <w:pPr>
              <w:pStyle w:val="Odsekzoznamu"/>
              <w:spacing w:before="120" w:after="120" w:line="240" w:lineRule="auto"/>
              <w:ind w:left="85" w:right="85"/>
              <w:contextualSpacing w:val="0"/>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220EDD91" w14:textId="620E2997" w:rsidR="00156416" w:rsidRDefault="00AE4CED" w:rsidP="00BE579E">
            <w:pPr>
              <w:pStyle w:val="Odsekzoznamu"/>
              <w:spacing w:before="120" w:after="120" w:line="240" w:lineRule="auto"/>
              <w:ind w:left="85" w:right="85"/>
              <w:contextualSpacing w:val="0"/>
              <w:rPr>
                <w:rFonts w:ascii="Arial" w:hAnsi="Arial" w:cs="Arial"/>
                <w:bCs/>
                <w:sz w:val="20"/>
                <w:szCs w:val="20"/>
              </w:rPr>
            </w:pPr>
            <w:hyperlink r:id="rId17" w:history="1">
              <w:r w:rsidR="00156416" w:rsidRPr="00162DA5">
                <w:rPr>
                  <w:rStyle w:val="Hypertextovprepojenie"/>
                  <w:rFonts w:cs="Arial"/>
                  <w:bCs/>
                  <w:sz w:val="20"/>
                  <w:szCs w:val="20"/>
                </w:rPr>
                <w:t>http://www.mpsr.sk/index.php?navID=1121&amp;navID2=1121&amp;sID=67&amp;id=10956</w:t>
              </w:r>
            </w:hyperlink>
            <w:r w:rsidR="00156416" w:rsidRPr="00771033">
              <w:rPr>
                <w:rFonts w:ascii="Arial" w:hAnsi="Arial" w:cs="Arial"/>
                <w:bCs/>
                <w:sz w:val="20"/>
                <w:szCs w:val="20"/>
              </w:rPr>
              <w:t>.</w:t>
            </w: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lastRenderedPageBreak/>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C3CA352"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03329">
              <w:rPr>
                <w:rFonts w:ascii="Arial" w:hAnsi="Arial" w:cs="Arial"/>
                <w:bCs/>
                <w:sz w:val="20"/>
                <w:szCs w:val="20"/>
              </w:rPr>
              <w:t xml:space="preserve"> .</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 xml:space="preserve">poskytnutiu, tzv. nepriamej štátnej pomoci alebo k poskytnutiu inej formy výhody, ktorá na základe Zmluvy o fungovaní EÚ znamená porušenie pravidiel týkajúcich sa štátnej pomoci. Štátnou pomocou sa v tejto </w:t>
            </w:r>
            <w:r w:rsidRPr="00EE0748">
              <w:rPr>
                <w:rFonts w:ascii="Arial" w:hAnsi="Arial" w:cs="Arial"/>
                <w:sz w:val="20"/>
                <w:szCs w:val="20"/>
                <w:lang w:eastAsia="en-US"/>
              </w:rPr>
              <w:lastRenderedPageBreak/>
              <w:t>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34446C39"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del w:id="33" w:author="Autor">
              <w:r w:rsidRPr="001B23D7" w:rsidDel="00E865B1">
                <w:rPr>
                  <w:rFonts w:ascii="Arial" w:hAnsi="Arial" w:cs="Arial"/>
                  <w:bCs/>
                  <w:sz w:val="20"/>
                  <w:szCs w:val="20"/>
                </w:rPr>
                <w:delText xml:space="preserve"> </w:delText>
              </w:r>
              <w:r w:rsidR="00BC1CEF" w:rsidDel="00E865B1">
                <w:fldChar w:fldCharType="begin"/>
              </w:r>
              <w:r w:rsidR="00BC1CEF" w:rsidDel="00E865B1">
                <w:delInstrText xml:space="preserve"> HYPERLINK "http://reg.ip.gov.sk/register/" </w:delInstrText>
              </w:r>
              <w:r w:rsidR="00BC1CEF" w:rsidDel="00E865B1">
                <w:fldChar w:fldCharType="separate"/>
              </w:r>
              <w:r w:rsidRPr="000A0315" w:rsidDel="00E865B1">
                <w:rPr>
                  <w:rStyle w:val="Hypertextovprepojenie"/>
                  <w:rFonts w:cs="Arial"/>
                  <w:bCs/>
                  <w:sz w:val="20"/>
                  <w:szCs w:val="20"/>
                </w:rPr>
                <w:delText>http://reg.ip.gov.sk/register/</w:delText>
              </w:r>
              <w:r w:rsidR="00BC1CEF" w:rsidDel="00E865B1">
                <w:rPr>
                  <w:rStyle w:val="Hypertextovprepojenie"/>
                  <w:rFonts w:cs="Arial"/>
                  <w:bCs/>
                  <w:sz w:val="20"/>
                  <w:szCs w:val="20"/>
                </w:rPr>
                <w:fldChar w:fldCharType="end"/>
              </w:r>
              <w:r w:rsidDel="00E865B1">
                <w:rPr>
                  <w:rFonts w:ascii="Arial" w:hAnsi="Arial" w:cs="Arial"/>
                  <w:bCs/>
                  <w:sz w:val="20"/>
                  <w:szCs w:val="20"/>
                </w:rPr>
                <w:delText xml:space="preserve"> </w:delText>
              </w:r>
            </w:del>
            <w:ins w:id="34" w:author="Autor">
              <w:r w:rsidR="00E865B1">
                <w:fldChar w:fldCharType="begin"/>
              </w:r>
              <w:r w:rsidR="00E865B1">
                <w:instrText xml:space="preserve"> HYPERLINK "https://www.ip.gov.sk/app/registerNZ/" </w:instrText>
              </w:r>
              <w:r w:rsidR="00E865B1">
                <w:fldChar w:fldCharType="separate"/>
              </w:r>
              <w:r w:rsidR="00E865B1" w:rsidRPr="00573E79">
                <w:rPr>
                  <w:rStyle w:val="Hypertextovprepojenie"/>
                  <w:rFonts w:cs="Arial"/>
                  <w:sz w:val="20"/>
                  <w:szCs w:val="20"/>
                </w:rPr>
                <w:t>https://www.ip.gov.sk/app/registerNZ/</w:t>
              </w:r>
              <w:r w:rsidR="00E865B1">
                <w:rPr>
                  <w:rStyle w:val="Hypertextovprepojenie"/>
                  <w:rFonts w:cs="Arial"/>
                  <w:sz w:val="20"/>
                  <w:szCs w:val="20"/>
                </w:rPr>
                <w:fldChar w:fldCharType="end"/>
              </w:r>
              <w:r w:rsidR="00E865B1">
                <w:rPr>
                  <w:rStyle w:val="Hypertextovprepojenie"/>
                  <w:rFonts w:cs="Arial"/>
                  <w:sz w:val="20"/>
                  <w:szCs w:val="20"/>
                </w:rPr>
                <w:t xml:space="preserve"> </w:t>
              </w:r>
            </w:ins>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BE579E">
            <w:pPr>
              <w:pStyle w:val="Odsekzoznamu"/>
              <w:widowControl w:val="0"/>
              <w:spacing w:before="120" w:after="120" w:line="240" w:lineRule="auto"/>
              <w:ind w:left="85" w:right="85"/>
              <w:contextualSpacing w:val="0"/>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 xml:space="preserve">vyhlásené verejné </w:t>
            </w:r>
            <w:r>
              <w:rPr>
                <w:rFonts w:ascii="Arial" w:hAnsi="Arial" w:cs="Arial"/>
                <w:bCs/>
                <w:sz w:val="20"/>
                <w:szCs w:val="20"/>
              </w:rPr>
              <w:lastRenderedPageBreak/>
              <w:t>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0179AEA5"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del w:id="35" w:author="Autor">
              <w:r w:rsidDel="00E865B1">
                <w:rPr>
                  <w:rFonts w:ascii="Arial" w:hAnsi="Arial" w:cs="Arial"/>
                  <w:bCs/>
                  <w:sz w:val="20"/>
                  <w:szCs w:val="20"/>
                </w:rPr>
                <w:delText>e</w:delText>
              </w:r>
            </w:del>
            <w:ins w:id="36" w:author="Autor">
              <w:r w:rsidR="00E865B1">
                <w:rPr>
                  <w:rFonts w:ascii="Arial" w:hAnsi="Arial" w:cs="Arial"/>
                  <w:bCs/>
                  <w:sz w:val="20"/>
                  <w:szCs w:val="20"/>
                </w:rPr>
                <w:t>a</w:t>
              </w:r>
            </w:ins>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342DA60A"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del w:id="37" w:author="Autor">
              <w:r w:rsidDel="00E865B1">
                <w:rPr>
                  <w:rFonts w:ascii="Arial" w:hAnsi="Arial" w:cs="Arial"/>
                  <w:bCs/>
                  <w:sz w:val="20"/>
                  <w:szCs w:val="20"/>
                </w:rPr>
                <w:delText>e</w:delText>
              </w:r>
            </w:del>
            <w:ins w:id="38" w:author="Autor">
              <w:r w:rsidR="00E865B1">
                <w:rPr>
                  <w:rFonts w:ascii="Arial" w:hAnsi="Arial" w:cs="Arial"/>
                  <w:bCs/>
                  <w:sz w:val="20"/>
                  <w:szCs w:val="20"/>
                </w:rPr>
                <w:t>a</w:t>
              </w:r>
            </w:ins>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9" w:name="_Ref498795443"/>
            <w:r w:rsidRPr="002451DC">
              <w:rPr>
                <w:rFonts w:ascii="Arial" w:hAnsi="Arial" w:cs="Arial"/>
                <w:b/>
                <w:sz w:val="20"/>
                <w:szCs w:val="20"/>
              </w:rPr>
              <w:lastRenderedPageBreak/>
              <w:t>Podmienka mať povolenia na realizáciu aktivít projektu</w:t>
            </w:r>
            <w:bookmarkEnd w:id="39"/>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A32585D"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w:t>
            </w:r>
            <w:r w:rsidRPr="00BA1373">
              <w:rPr>
                <w:rFonts w:ascii="Arial" w:hAnsi="Arial" w:cs="Arial"/>
                <w:sz w:val="20"/>
                <w:szCs w:val="20"/>
                <w:lang w:eastAsia="en-US"/>
              </w:rPr>
              <w:t xml:space="preserve">príspevku č. </w:t>
            </w:r>
            <w:r w:rsidR="003B5CF4" w:rsidRPr="00BA1373">
              <w:rPr>
                <w:rFonts w:ascii="Arial" w:hAnsi="Arial" w:cs="Arial"/>
                <w:sz w:val="20"/>
                <w:szCs w:val="20"/>
                <w:lang w:eastAsia="en-US"/>
              </w:rPr>
              <w:t>1</w:t>
            </w:r>
            <w:r w:rsidR="00932315">
              <w:rPr>
                <w:rFonts w:ascii="Arial" w:hAnsi="Arial" w:cs="Arial"/>
                <w:sz w:val="20"/>
                <w:szCs w:val="20"/>
                <w:lang w:eastAsia="en-US"/>
              </w:rPr>
              <w:t>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0" w:name="_Ref498785182"/>
            <w:r w:rsidRPr="00A268F6">
              <w:rPr>
                <w:rFonts w:ascii="Arial" w:hAnsi="Arial" w:cs="Arial"/>
                <w:b/>
                <w:sz w:val="20"/>
                <w:szCs w:val="20"/>
              </w:rPr>
              <w:lastRenderedPageBreak/>
              <w:t>Maximálna a minimálna výška príspevku</w:t>
            </w:r>
            <w:bookmarkEnd w:id="40"/>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6150770" w:rsidR="00997F82" w:rsidRPr="00932315"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7355C" w:rsidRPr="00932315">
              <w:rPr>
                <w:rFonts w:ascii="Arial" w:hAnsi="Arial" w:cs="Arial"/>
                <w:bCs/>
                <w:sz w:val="20"/>
                <w:szCs w:val="20"/>
              </w:rPr>
              <w:t>5</w:t>
            </w:r>
            <w:r w:rsidR="002615B4" w:rsidRPr="00932315">
              <w:rPr>
                <w:rFonts w:ascii="Arial" w:hAnsi="Arial" w:cs="Arial"/>
                <w:bCs/>
                <w:sz w:val="20"/>
                <w:szCs w:val="20"/>
              </w:rPr>
              <w:t xml:space="preserve"> 000,-  </w:t>
            </w:r>
            <w:r w:rsidRPr="00932315">
              <w:rPr>
                <w:rFonts w:ascii="Arial" w:hAnsi="Arial" w:cs="Arial"/>
                <w:bCs/>
                <w:sz w:val="20"/>
                <w:szCs w:val="20"/>
              </w:rPr>
              <w:t>EUR</w:t>
            </w:r>
          </w:p>
          <w:p w14:paraId="582FBBB1" w14:textId="244468E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932315">
              <w:rPr>
                <w:rFonts w:ascii="Arial" w:hAnsi="Arial" w:cs="Arial"/>
                <w:bCs/>
                <w:sz w:val="20"/>
                <w:szCs w:val="20"/>
              </w:rPr>
              <w:t xml:space="preserve">Maximálna výška príspevku: </w:t>
            </w:r>
            <w:r w:rsidR="00D7355C" w:rsidRPr="00932315">
              <w:rPr>
                <w:rFonts w:ascii="Arial" w:hAnsi="Arial" w:cs="Arial"/>
                <w:bCs/>
                <w:sz w:val="20"/>
                <w:szCs w:val="20"/>
              </w:rPr>
              <w:t>50</w:t>
            </w:r>
            <w:r w:rsidR="002615B4" w:rsidRPr="00932315">
              <w:rPr>
                <w:rFonts w:ascii="Arial" w:hAnsi="Arial" w:cs="Arial"/>
                <w:bCs/>
                <w:sz w:val="20"/>
                <w:szCs w:val="20"/>
              </w:rPr>
              <w:t xml:space="preserve"> 000,-  </w:t>
            </w:r>
            <w:r w:rsidRPr="00932315">
              <w:rPr>
                <w:rFonts w:ascii="Arial" w:hAnsi="Arial" w:cs="Arial"/>
                <w:bCs/>
                <w:sz w:val="20"/>
                <w:szCs w:val="20"/>
              </w:rPr>
              <w:t>EUR</w:t>
            </w:r>
            <w:r>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4A10841A"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7BB94BD" w14:textId="77777777" w:rsidR="00E865B1" w:rsidRDefault="00997F82" w:rsidP="00E865B1">
            <w:pPr>
              <w:pStyle w:val="Odsekzoznamu"/>
              <w:spacing w:before="120" w:after="120" w:line="240" w:lineRule="auto"/>
              <w:ind w:left="85" w:right="85"/>
              <w:contextualSpacing w:val="0"/>
              <w:jc w:val="both"/>
              <w:rPr>
                <w:ins w:id="41" w:author="Auto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ukončiť práce na projekte do </w:t>
            </w:r>
            <w:r w:rsidRPr="00932315">
              <w:rPr>
                <w:rFonts w:ascii="Arial" w:hAnsi="Arial" w:cs="Arial"/>
                <w:bCs/>
                <w:sz w:val="20"/>
                <w:szCs w:val="20"/>
              </w:rPr>
              <w:t>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ins w:id="42" w:author="Autor">
              <w:r w:rsidR="00E865B1">
                <w:rPr>
                  <w:rFonts w:ascii="Arial" w:hAnsi="Arial" w:cs="Arial"/>
                  <w:bCs/>
                  <w:sz w:val="20"/>
                  <w:szCs w:val="20"/>
                </w:rPr>
                <w:t xml:space="preserve"> Zároveň je žiadateľ povinný zrealizovať hlavnú aktivitu projektu najneskôr do 30.6.2023.</w:t>
              </w:r>
              <w:r w:rsidR="00E865B1">
                <w:rPr>
                  <w:rStyle w:val="Odkaznapoznmkupodiarou"/>
                  <w:rFonts w:ascii="Arial" w:hAnsi="Arial" w:cs="Arial"/>
                  <w:bCs/>
                  <w:sz w:val="20"/>
                  <w:szCs w:val="20"/>
                </w:rPr>
                <w:footnoteReference w:id="2"/>
              </w:r>
            </w:ins>
          </w:p>
          <w:p w14:paraId="611791CF" w14:textId="4245D28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05CED33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50"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del w:id="51" w:author="Autor">
              <w:r w:rsidRPr="009771B1" w:rsidDel="006A7664">
                <w:rPr>
                  <w:rFonts w:ascii="Arial" w:hAnsi="Arial" w:cs="Arial"/>
                  <w:bCs/>
                  <w:sz w:val="20"/>
                  <w:szCs w:val="20"/>
                </w:rPr>
                <w:delText> </w:delText>
              </w:r>
            </w:del>
            <w:ins w:id="52" w:author="Autor">
              <w:r w:rsidR="006A7664">
                <w:rPr>
                  <w:rFonts w:ascii="Arial" w:hAnsi="Arial" w:cs="Arial"/>
                  <w:bCs/>
                  <w:sz w:val="20"/>
                  <w:szCs w:val="20"/>
                </w:rPr>
                <w:t> </w:t>
              </w:r>
            </w:ins>
            <w:r w:rsidRPr="009771B1">
              <w:rPr>
                <w:rFonts w:ascii="Arial" w:hAnsi="Arial" w:cs="Arial"/>
                <w:bCs/>
                <w:sz w:val="20"/>
                <w:szCs w:val="20"/>
              </w:rPr>
              <w:t>príspevku</w:t>
            </w:r>
            <w:ins w:id="53" w:author="Autor">
              <w:r w:rsidR="006A7664">
                <w:rPr>
                  <w:rFonts w:ascii="Arial" w:hAnsi="Arial" w:cs="Arial"/>
                  <w:bCs/>
                  <w:sz w:val="20"/>
                  <w:szCs w:val="20"/>
                </w:rPr>
                <w:t xml:space="preserve"> a zároveň najneskôr do 30.6.2023.</w:t>
              </w:r>
            </w:ins>
            <w:del w:id="54" w:author="Autor">
              <w:r w:rsidRPr="009771B1" w:rsidDel="006A7664">
                <w:rPr>
                  <w:rFonts w:ascii="Arial" w:hAnsi="Arial" w:cs="Arial"/>
                  <w:bCs/>
                  <w:sz w:val="20"/>
                  <w:szCs w:val="20"/>
                </w:rPr>
                <w:delText>.</w:delText>
              </w:r>
            </w:del>
          </w:p>
          <w:bookmarkEnd w:id="50"/>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lastRenderedPageBreak/>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9C18D7A" w14:textId="489EB654" w:rsidR="00857793"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w:t>
      </w:r>
      <w:del w:id="55" w:author="Autor">
        <w:r w:rsidDel="00E865B1">
          <w:rPr>
            <w:rFonts w:ascii="Arial" w:hAnsi="Arial" w:cs="Arial"/>
            <w:bCs/>
            <w:sz w:val="20"/>
            <w:szCs w:val="20"/>
            <w:u w:val="single"/>
          </w:rPr>
          <w:delText>e</w:delText>
        </w:r>
      </w:del>
      <w:r>
        <w:rPr>
          <w:rFonts w:ascii="Arial" w:hAnsi="Arial" w:cs="Arial"/>
          <w:bCs/>
          <w:sz w:val="20"/>
          <w:szCs w:val="20"/>
          <w:u w:val="single"/>
        </w:rPr>
        <w:t xml:space="preserve"> je potrebné zachovať aj </w:t>
      </w:r>
      <w:del w:id="56" w:author="Autor">
        <w:r w:rsidDel="00E865B1">
          <w:rPr>
            <w:rFonts w:ascii="Arial" w:hAnsi="Arial" w:cs="Arial"/>
            <w:bCs/>
            <w:sz w:val="20"/>
            <w:szCs w:val="20"/>
            <w:u w:val="single"/>
          </w:rPr>
          <w:delText>V</w:delText>
        </w:r>
      </w:del>
      <w:ins w:id="57" w:author="Autor">
        <w:r w:rsidR="00E865B1">
          <w:rPr>
            <w:rFonts w:ascii="Arial" w:hAnsi="Arial" w:cs="Arial"/>
            <w:bCs/>
            <w:sz w:val="20"/>
            <w:szCs w:val="20"/>
            <w:u w:val="single"/>
          </w:rPr>
          <w:t xml:space="preserve"> v</w:t>
        </w:r>
      </w:ins>
      <w:r>
        <w:rPr>
          <w:rFonts w:ascii="Arial" w:hAnsi="Arial" w:cs="Arial"/>
          <w:bCs/>
          <w:sz w:val="20"/>
          <w:szCs w:val="20"/>
          <w:u w:val="single"/>
        </w:rPr>
        <w:t xml:space="preserve">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415D6C65" w14:textId="77777777" w:rsidR="00857793" w:rsidRPr="00C37754"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337EBD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EA2C85">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lastRenderedPageBreak/>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41B3608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r w:rsidR="00994B61">
              <w:rPr>
                <w:rFonts w:ascii="Arial" w:hAnsi="Arial" w:cs="Arial"/>
                <w:b/>
                <w:color w:val="44546A" w:themeColor="text2"/>
                <w:szCs w:val="19"/>
              </w:rPr>
              <w:t xml:space="preserve"> </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D93AFD1"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del w:id="58" w:author="Autor">
              <w:r w:rsidR="00643184" w:rsidDel="00E865B1">
                <w:rPr>
                  <w:rFonts w:ascii="Arial" w:hAnsi="Arial" w:cs="Arial"/>
                  <w:bCs/>
                  <w:sz w:val="20"/>
                  <w:szCs w:val="20"/>
                </w:rPr>
                <w:delText> </w:delText>
              </w:r>
            </w:del>
            <w:ins w:id="59" w:author="Autor">
              <w:r w:rsidR="00E865B1">
                <w:rPr>
                  <w:rFonts w:ascii="Arial" w:hAnsi="Arial" w:cs="Arial"/>
                  <w:bCs/>
                  <w:sz w:val="20"/>
                  <w:szCs w:val="20"/>
                </w:rPr>
                <w:t> </w:t>
              </w:r>
            </w:ins>
            <w:r>
              <w:rPr>
                <w:rFonts w:ascii="Arial" w:hAnsi="Arial" w:cs="Arial"/>
                <w:bCs/>
                <w:sz w:val="20"/>
                <w:szCs w:val="20"/>
              </w:rPr>
              <w:t xml:space="preserve">ťažkostiach </w:t>
            </w:r>
            <w:ins w:id="60" w:author="Autor">
              <w:r w:rsidR="00E865B1">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ins>
            <w:r>
              <w:rPr>
                <w:rFonts w:ascii="Arial" w:hAnsi="Arial" w:cs="Arial"/>
                <w:bCs/>
                <w:sz w:val="20"/>
                <w:szCs w:val="20"/>
              </w:rPr>
              <w:t>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4F292A6E"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6522271F" w14:textId="77777777" w:rsidR="008A1E5E" w:rsidRPr="00D01EF0" w:rsidRDefault="008A1E5E" w:rsidP="008A1E5E">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Pr>
                <w:rFonts w:ascii="Arial" w:hAnsi="Arial" w:cs="Arial"/>
                <w:bCs/>
                <w:sz w:val="20"/>
                <w:szCs w:val="20"/>
              </w:rPr>
              <w:t>.</w:t>
            </w:r>
          </w:p>
          <w:p w14:paraId="794DAEBA" w14:textId="77777777" w:rsidR="008A1E5E" w:rsidRPr="00D01EF0" w:rsidRDefault="008A1E5E" w:rsidP="00066F24">
            <w:pPr>
              <w:spacing w:before="120" w:after="120" w:line="240" w:lineRule="auto"/>
              <w:ind w:left="85" w:right="85"/>
              <w:jc w:val="both"/>
              <w:rPr>
                <w:rFonts w:ascii="Arial" w:hAnsi="Arial" w:cs="Arial"/>
                <w:bCs/>
                <w:sz w:val="20"/>
                <w:szCs w:val="20"/>
              </w:rPr>
            </w:pP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4ADC9922" w14:textId="77777777" w:rsidR="00C96D18" w:rsidRDefault="00C96D18" w:rsidP="00C96D18">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0BEB97AE" w14:textId="77777777" w:rsidR="00C96D18" w:rsidRPr="002C3A60" w:rsidRDefault="00C96D18" w:rsidP="00C96D18">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353045ED" w:rsidR="00F34153" w:rsidRPr="002C3A60" w:rsidRDefault="00C96D18" w:rsidP="00C96D18">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6FBEDFBE" w14:textId="52FF83F8" w:rsidR="004A54B1" w:rsidRDefault="008A1E5E" w:rsidP="004A54B1">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4A54B1"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089A6214"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25B15C07"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20244C51"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w:t>
            </w:r>
            <w:r w:rsidRPr="0081541C">
              <w:rPr>
                <w:rFonts w:ascii="Arial" w:hAnsi="Arial" w:cs="Arial"/>
                <w:bCs/>
                <w:sz w:val="20"/>
                <w:szCs w:val="20"/>
              </w:rPr>
              <w:lastRenderedPageBreak/>
              <w:t xml:space="preserve">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2B9075C0"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30CB873"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18A74B8D" w14:textId="0C252D38" w:rsidR="00236E5C" w:rsidRPr="00C2300A" w:rsidRDefault="00997F82" w:rsidP="00C2300A">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10A0D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B806D1">
              <w:rPr>
                <w:rFonts w:ascii="Arial" w:hAnsi="Arial" w:cs="Arial"/>
                <w:bCs/>
                <w:sz w:val="20"/>
                <w:szCs w:val="20"/>
              </w:rPr>
              <w:t xml:space="preserve">. </w:t>
            </w:r>
            <w:r w:rsidR="00C2300A">
              <w:rPr>
                <w:rFonts w:ascii="Arial" w:hAnsi="Arial" w:cs="Arial"/>
                <w:bCs/>
                <w:sz w:val="20"/>
                <w:szCs w:val="20"/>
              </w:rPr>
              <w:t>7</w:t>
            </w:r>
            <w:r w:rsidR="00B806D1">
              <w:rPr>
                <w:rFonts w:ascii="Arial" w:hAnsi="Arial" w:cs="Arial"/>
                <w:bCs/>
                <w:sz w:val="20"/>
                <w:szCs w:val="20"/>
              </w:rPr>
              <w:t xml:space="preserve"> </w:t>
            </w:r>
            <w:r w:rsidRPr="00B806D1">
              <w:rPr>
                <w:rFonts w:ascii="Arial" w:hAnsi="Arial" w:cs="Arial"/>
                <w:bCs/>
                <w:sz w:val="20"/>
                <w:szCs w:val="20"/>
              </w:rPr>
              <w:t>(Podmienka</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lastRenderedPageBreak/>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5757A56"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w:t>
            </w:r>
            <w:r w:rsidR="00C2300A">
              <w:rPr>
                <w:rFonts w:ascii="Arial" w:hAnsi="Arial" w:cs="Arial"/>
                <w:bCs/>
                <w:sz w:val="20"/>
                <w:szCs w:val="20"/>
              </w:rPr>
              <w:t>hodnotenia finančnej situácie.</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216D8F8"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94B61">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438153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994B61">
              <w:rPr>
                <w:rFonts w:ascii="Arial" w:hAnsi="Arial" w:cs="Arial"/>
                <w:bCs/>
                <w:sz w:val="20"/>
                <w:szCs w:val="20"/>
              </w:rPr>
              <w:t>.</w:t>
            </w:r>
          </w:p>
          <w:p w14:paraId="70B537BC" w14:textId="6AE4527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994B61">
              <w:rPr>
                <w:rFonts w:ascii="Arial" w:hAnsi="Arial" w:cs="Arial"/>
                <w:bCs/>
                <w:sz w:val="20"/>
                <w:szCs w:val="20"/>
              </w:rPr>
              <w:t>.</w:t>
            </w:r>
            <w:r w:rsidR="00B806D1">
              <w:rPr>
                <w:rFonts w:ascii="Arial" w:hAnsi="Arial" w:cs="Arial"/>
                <w:bCs/>
                <w:sz w:val="20"/>
                <w:szCs w:val="20"/>
              </w:rPr>
              <w:t xml:space="preserve"> </w:t>
            </w: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37A5AE52"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907DACB"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DE5C00">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0FE1A5F8" w:rsidR="00997F82" w:rsidRPr="00D01EF0" w:rsidDel="006A7664" w:rsidRDefault="00997F82" w:rsidP="00CD453C">
            <w:pPr>
              <w:pStyle w:val="Odsekzoznamu"/>
              <w:widowControl w:val="0"/>
              <w:numPr>
                <w:ilvl w:val="0"/>
                <w:numId w:val="21"/>
              </w:numPr>
              <w:spacing w:before="120" w:after="120" w:line="240" w:lineRule="auto"/>
              <w:ind w:right="85"/>
              <w:contextualSpacing w:val="0"/>
              <w:jc w:val="both"/>
              <w:rPr>
                <w:del w:id="61" w:author="Autor"/>
                <w:rFonts w:ascii="Arial" w:hAnsi="Arial" w:cs="Arial"/>
                <w:bCs/>
                <w:sz w:val="20"/>
                <w:szCs w:val="20"/>
              </w:rPr>
            </w:pPr>
            <w:del w:id="62" w:author="Autor">
              <w:r w:rsidRPr="00D01EF0" w:rsidDel="006A7664">
                <w:rPr>
                  <w:rFonts w:ascii="Arial" w:hAnsi="Arial" w:cs="Arial"/>
                  <w:bCs/>
                  <w:sz w:val="20"/>
                  <w:szCs w:val="20"/>
                </w:rPr>
                <w:delText xml:space="preserve">V prípade existujúcich líniových stavieb (kanalizácia, vodovod) žiadateľ v časti 10 Formulára ŽoPr čestne vyhlási, že: </w:delText>
              </w:r>
            </w:del>
          </w:p>
          <w:p w14:paraId="664A2750" w14:textId="0F510E76" w:rsidR="00997F82" w:rsidRPr="00D01EF0" w:rsidDel="006A7664" w:rsidRDefault="00997F82" w:rsidP="00CD453C">
            <w:pPr>
              <w:pStyle w:val="Odsekzoznamu"/>
              <w:widowControl w:val="0"/>
              <w:numPr>
                <w:ilvl w:val="0"/>
                <w:numId w:val="16"/>
              </w:numPr>
              <w:spacing w:before="60" w:after="60" w:line="240" w:lineRule="auto"/>
              <w:ind w:left="1214" w:right="85"/>
              <w:contextualSpacing w:val="0"/>
              <w:jc w:val="both"/>
              <w:rPr>
                <w:del w:id="63" w:author="Autor"/>
                <w:rFonts w:ascii="Arial" w:hAnsi="Arial" w:cs="Arial"/>
                <w:bCs/>
                <w:sz w:val="20"/>
                <w:szCs w:val="20"/>
              </w:rPr>
            </w:pPr>
            <w:del w:id="64" w:author="Autor">
              <w:r w:rsidRPr="00D01EF0" w:rsidDel="006A7664">
                <w:rPr>
                  <w:rFonts w:ascii="Arial" w:hAnsi="Arial" w:cs="Arial"/>
                  <w:bCs/>
                  <w:sz w:val="20"/>
                  <w:szCs w:val="20"/>
                </w:rPr>
                <w:delText xml:space="preserve">je oprávnený realizovať projekt; </w:delText>
              </w:r>
            </w:del>
          </w:p>
          <w:p w14:paraId="45D3215F" w14:textId="34EC1734" w:rsidR="00997F82" w:rsidRPr="00D01EF0" w:rsidDel="006A7664" w:rsidRDefault="00997F82" w:rsidP="00CD453C">
            <w:pPr>
              <w:pStyle w:val="Odsekzoznamu"/>
              <w:widowControl w:val="0"/>
              <w:numPr>
                <w:ilvl w:val="0"/>
                <w:numId w:val="16"/>
              </w:numPr>
              <w:spacing w:before="60" w:after="60" w:line="240" w:lineRule="auto"/>
              <w:ind w:left="1214" w:right="85"/>
              <w:contextualSpacing w:val="0"/>
              <w:jc w:val="both"/>
              <w:rPr>
                <w:del w:id="65" w:author="Autor"/>
                <w:rFonts w:ascii="Arial" w:hAnsi="Arial" w:cs="Arial"/>
                <w:bCs/>
                <w:sz w:val="20"/>
                <w:szCs w:val="20"/>
              </w:rPr>
            </w:pPr>
            <w:del w:id="66" w:author="Autor">
              <w:r w:rsidRPr="00D01EF0" w:rsidDel="006A7664">
                <w:rPr>
                  <w:rFonts w:ascii="Arial" w:hAnsi="Arial" w:cs="Arial"/>
                  <w:bCs/>
                  <w:sz w:val="20"/>
                  <w:szCs w:val="20"/>
                </w:rPr>
                <w:delText>nie sú známe žiadne okolnosti súvisiace s vlastníckymi a užívacími právami k</w:delText>
              </w:r>
              <w:r w:rsidDel="006A7664">
                <w:rPr>
                  <w:rFonts w:ascii="Arial" w:hAnsi="Arial" w:cs="Arial"/>
                  <w:bCs/>
                  <w:sz w:val="20"/>
                  <w:szCs w:val="20"/>
                </w:rPr>
                <w:delText> </w:delText>
              </w:r>
              <w:r w:rsidRPr="00D01EF0" w:rsidDel="006A7664">
                <w:rPr>
                  <w:rFonts w:ascii="Arial" w:hAnsi="Arial" w:cs="Arial"/>
                  <w:bCs/>
                  <w:sz w:val="20"/>
                  <w:szCs w:val="20"/>
                </w:rPr>
                <w:delText>predmetným nehnuteľnostiam, ktoré by mohli predstavovať riziko z hľadiska realizácie projektu a</w:delText>
              </w:r>
              <w:r w:rsidDel="006A7664">
                <w:rPr>
                  <w:rFonts w:ascii="Arial" w:hAnsi="Arial" w:cs="Arial"/>
                  <w:bCs/>
                  <w:sz w:val="20"/>
                  <w:szCs w:val="20"/>
                </w:rPr>
                <w:delText> </w:delText>
              </w:r>
              <w:r w:rsidRPr="00D01EF0" w:rsidDel="006A7664">
                <w:rPr>
                  <w:rFonts w:ascii="Arial" w:hAnsi="Arial" w:cs="Arial"/>
                  <w:bCs/>
                  <w:sz w:val="20"/>
                  <w:szCs w:val="20"/>
                </w:rPr>
                <w:delText>udržateľnosti výsledkov projektu.</w:delText>
              </w:r>
            </w:del>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89DC676"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DE5C00">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 xml:space="preserve">V prípade kombinácie vyššie uvedených právnych vzťahov žiadateľ predkladá všetky vyššie </w:t>
            </w:r>
            <w:r w:rsidRPr="00D01EF0">
              <w:rPr>
                <w:b/>
                <w:bCs/>
                <w:sz w:val="20"/>
                <w:szCs w:val="20"/>
              </w:rPr>
              <w:lastRenderedPageBreak/>
              <w:t>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997F82" w:rsidRPr="006A79F0" w14:paraId="61273A21" w14:textId="77777777" w:rsidTr="004461E5">
        <w:tblPrEx>
          <w:tblCellMar>
            <w:left w:w="108" w:type="dxa"/>
            <w:right w:w="108" w:type="dxa"/>
          </w:tblCellMar>
        </w:tblPrEx>
        <w:tc>
          <w:tcPr>
            <w:tcW w:w="9776" w:type="dxa"/>
          </w:tcPr>
          <w:p w14:paraId="67E4B83B" w14:textId="77777777" w:rsidR="00997F82" w:rsidRDefault="00997F82" w:rsidP="00FF6C9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6A16F6D" w14:textId="77777777" w:rsidR="00997F8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A3CA6C7" w14:textId="7DC50737" w:rsidR="00997F82" w:rsidRPr="003B72B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sidR="00FF6C9B">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sidR="00FF6C9B">
              <w:rPr>
                <w:rFonts w:ascii="Arial Narrow" w:hAnsi="Arial Narrow" w:cs="Arial"/>
                <w:bCs/>
                <w:sz w:val="22"/>
              </w:rPr>
              <w:t> </w:t>
            </w:r>
            <w:r w:rsidRPr="003B72B2">
              <w:rPr>
                <w:rFonts w:ascii="Arial Narrow" w:hAnsi="Arial Narrow" w:cs="Arial"/>
                <w:bCs/>
                <w:sz w:val="22"/>
              </w:rPr>
              <w:t>navrhovanej činnosti (projektu).</w:t>
            </w:r>
          </w:p>
          <w:p w14:paraId="489A43C8" w14:textId="77777777"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844EC0" w:rsidRPr="00603E9E" w14:paraId="5B30444E" w14:textId="77777777" w:rsidTr="00311E8D">
        <w:tblPrEx>
          <w:tblCellMar>
            <w:left w:w="108" w:type="dxa"/>
            <w:right w:w="108" w:type="dxa"/>
          </w:tblCellMar>
        </w:tblPrEx>
        <w:tc>
          <w:tcPr>
            <w:tcW w:w="9776" w:type="dxa"/>
            <w:shd w:val="clear" w:color="auto" w:fill="F2F2F2" w:themeFill="background1" w:themeFillShade="F2"/>
          </w:tcPr>
          <w:p w14:paraId="163DC80C" w14:textId="561D9C90" w:rsidR="00844EC0" w:rsidRPr="00603E9E" w:rsidRDefault="00844EC0" w:rsidP="00BD49F6">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844EC0" w:rsidRPr="006A79F0" w14:paraId="629CB4CF" w14:textId="77777777" w:rsidTr="00844EC0">
        <w:tblPrEx>
          <w:tblCellMar>
            <w:left w:w="108" w:type="dxa"/>
            <w:right w:w="108" w:type="dxa"/>
          </w:tblCellMar>
        </w:tblPrEx>
        <w:tc>
          <w:tcPr>
            <w:tcW w:w="9776" w:type="dxa"/>
          </w:tcPr>
          <w:p w14:paraId="2BB3A342" w14:textId="77777777" w:rsidR="00844EC0" w:rsidRPr="00CE0A9F" w:rsidRDefault="00844EC0" w:rsidP="00311E8D">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258AE72E" w14:textId="77777777" w:rsidR="00844EC0" w:rsidRPr="00CE0A9F"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 xml:space="preserve">predložiť pôvodné záverečné stanovisko z posúdenia vplyvov na životné prostredie, ako aj </w:t>
            </w:r>
            <w:r w:rsidRPr="00CE0A9F">
              <w:rPr>
                <w:rFonts w:ascii="Arial" w:hAnsi="Arial" w:cs="Arial"/>
                <w:bCs/>
                <w:sz w:val="20"/>
                <w:szCs w:val="20"/>
              </w:rPr>
              <w:lastRenderedPageBreak/>
              <w:t>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5CD39F22" w14:textId="77777777" w:rsidR="00844EC0" w:rsidRPr="000752CD"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D8CC9DF" w14:textId="77777777" w:rsidR="00844EC0"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5D2946C7" w14:textId="77777777" w:rsidR="00844EC0" w:rsidRPr="005C5863"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138D272C" w14:textId="77777777" w:rsidR="00844EC0" w:rsidRPr="00D01EF0" w:rsidRDefault="00844EC0" w:rsidP="00311E8D">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29248586" w14:textId="77777777" w:rsidR="00844EC0" w:rsidRPr="00D01EF0" w:rsidRDefault="00844EC0" w:rsidP="00311E8D">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923248B" w14:textId="77777777" w:rsidR="00844EC0" w:rsidRPr="00D01EF0" w:rsidRDefault="00844EC0" w:rsidP="00311E8D">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543DD18B" w14:textId="77777777" w:rsidR="00844EC0" w:rsidRPr="00D01EF0" w:rsidRDefault="00844EC0" w:rsidP="00311E8D">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77777777" w:rsidR="00997F82" w:rsidRPr="003F3414" w:rsidRDefault="00997F82" w:rsidP="00997F82">
      <w:pPr>
        <w:pStyle w:val="Default"/>
        <w:spacing w:before="120" w:after="120"/>
        <w:jc w:val="both"/>
        <w:rPr>
          <w:sz w:val="20"/>
        </w:rPr>
      </w:pPr>
      <w:r w:rsidRPr="003F3414">
        <w:rPr>
          <w:sz w:val="20"/>
        </w:rPr>
        <w:lastRenderedPageBreak/>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Pr>
          <w:rStyle w:val="Odkaznapoznmkupodiarou"/>
          <w:sz w:val="20"/>
        </w:rPr>
        <w:footnoteReference w:id="3"/>
      </w:r>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B09AA0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E442D4">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7BD5A15F" w:rsidR="00997F82" w:rsidRPr="003F3414" w:rsidRDefault="00D7355C" w:rsidP="00C04A44">
      <w:pPr>
        <w:tabs>
          <w:tab w:val="left" w:pos="426"/>
        </w:tabs>
        <w:spacing w:before="120" w:after="120" w:line="240" w:lineRule="auto"/>
        <w:jc w:val="both"/>
        <w:rPr>
          <w:rFonts w:ascii="Arial" w:hAnsi="Arial" w:cs="Arial"/>
          <w:sz w:val="20"/>
          <w:szCs w:val="20"/>
        </w:rPr>
      </w:pPr>
      <w:r w:rsidRPr="00E442D4">
        <w:rPr>
          <w:rFonts w:ascii="Arial" w:hAnsi="Arial" w:cs="Arial"/>
          <w:sz w:val="20"/>
          <w:szCs w:val="20"/>
        </w:rPr>
        <w:t xml:space="preserve">Miestna akčná skupina </w:t>
      </w:r>
      <w:proofErr w:type="spellStart"/>
      <w:r w:rsidRPr="00E442D4">
        <w:rPr>
          <w:rFonts w:ascii="Arial" w:hAnsi="Arial" w:cs="Arial"/>
          <w:sz w:val="20"/>
          <w:szCs w:val="20"/>
        </w:rPr>
        <w:t>Hontiansko</w:t>
      </w:r>
      <w:proofErr w:type="spellEnd"/>
      <w:r w:rsidRPr="00E442D4">
        <w:rPr>
          <w:rFonts w:ascii="Arial" w:hAnsi="Arial" w:cs="Arial"/>
          <w:sz w:val="20"/>
          <w:szCs w:val="20"/>
        </w:rPr>
        <w:t xml:space="preserve"> – Novohradské partnerstvo</w:t>
      </w:r>
      <w:r w:rsidR="00FB5638" w:rsidRPr="00E442D4">
        <w:rPr>
          <w:rFonts w:ascii="Arial" w:hAnsi="Arial" w:cs="Arial"/>
          <w:sz w:val="20"/>
          <w:szCs w:val="20"/>
        </w:rPr>
        <w:t xml:space="preserve">, </w:t>
      </w:r>
      <w:r w:rsidRPr="00E442D4">
        <w:rPr>
          <w:rFonts w:ascii="Arial" w:hAnsi="Arial" w:cs="Arial"/>
          <w:sz w:val="20"/>
          <w:szCs w:val="20"/>
        </w:rPr>
        <w:t>Bzovík 299</w:t>
      </w:r>
      <w:r w:rsidR="00FB5638" w:rsidRPr="00E442D4">
        <w:rPr>
          <w:rFonts w:ascii="Arial" w:hAnsi="Arial" w:cs="Arial"/>
          <w:sz w:val="20"/>
          <w:szCs w:val="20"/>
        </w:rPr>
        <w:t xml:space="preserve">, </w:t>
      </w:r>
      <w:r w:rsidRPr="00E442D4">
        <w:rPr>
          <w:rFonts w:ascii="Arial" w:hAnsi="Arial" w:cs="Arial"/>
          <w:sz w:val="20"/>
          <w:szCs w:val="20"/>
        </w:rPr>
        <w:t>962 41</w:t>
      </w:r>
      <w:r w:rsidR="00FB5638" w:rsidRPr="00E442D4">
        <w:rPr>
          <w:rFonts w:ascii="Arial" w:hAnsi="Arial" w:cs="Arial"/>
          <w:sz w:val="20"/>
          <w:szCs w:val="20"/>
        </w:rPr>
        <w:t xml:space="preserve"> </w:t>
      </w:r>
      <w:r w:rsidRPr="00E442D4">
        <w:rPr>
          <w:rFonts w:ascii="Arial" w:hAnsi="Arial" w:cs="Arial"/>
          <w:sz w:val="20"/>
          <w:szCs w:val="20"/>
        </w:rPr>
        <w:t>Bzovík</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345A2342"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46940">
        <w:rPr>
          <w:rFonts w:ascii="Arial" w:hAnsi="Arial" w:cs="Arial"/>
          <w:sz w:val="20"/>
          <w:szCs w:val="20"/>
        </w:rPr>
        <w:t>každý pracovný deň od 7:00 do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56BD634E"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E442D4">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5C131B2C"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00D507CD">
        <w:rPr>
          <w:rFonts w:ascii="Arial" w:hAnsi="Arial" w:cs="Arial"/>
          <w:sz w:val="20"/>
        </w:rPr>
        <w:t xml:space="preserve">, </w:t>
      </w:r>
      <w:r w:rsidRPr="003F3414">
        <w:rPr>
          <w:rFonts w:ascii="Arial" w:hAnsi="Arial" w:cs="Arial"/>
          <w:sz w:val="20"/>
        </w:rPr>
        <w:t>v ktorom uvedie dôvody neschválenia.</w:t>
      </w:r>
    </w:p>
    <w:p w14:paraId="125A6AB2" w14:textId="6406605E"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w:t>
      </w:r>
      <w:r w:rsidR="00D507CD">
        <w:rPr>
          <w:rFonts w:ascii="Arial" w:hAnsi="Arial" w:cs="Arial"/>
          <w:sz w:val="20"/>
        </w:rPr>
        <w:t>,</w:t>
      </w:r>
      <w:r w:rsidRPr="003F3414">
        <w:rPr>
          <w:rFonts w:ascii="Arial" w:hAnsi="Arial" w:cs="Arial"/>
          <w:sz w:val="20"/>
        </w:rPr>
        <w:t xml:space="preserve">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86671E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w:t>
      </w:r>
      <w:del w:id="67" w:author="Autor">
        <w:r w:rsidRPr="003F3414" w:rsidDel="00E865B1">
          <w:rPr>
            <w:rFonts w:ascii="Arial" w:eastAsiaTheme="minorHAnsi" w:hAnsi="Arial" w:cs="Arial"/>
            <w:color w:val="000000"/>
            <w:sz w:val="20"/>
            <w:lang w:eastAsia="en-US"/>
          </w:rPr>
          <w:delText>NFP</w:delText>
        </w:r>
      </w:del>
      <w:ins w:id="68" w:author="Autor">
        <w:r w:rsidR="00E865B1">
          <w:rPr>
            <w:rFonts w:ascii="Arial" w:eastAsiaTheme="minorHAnsi" w:hAnsi="Arial" w:cs="Arial"/>
            <w:color w:val="000000"/>
            <w:sz w:val="20"/>
            <w:lang w:eastAsia="en-US"/>
          </w:rPr>
          <w:t>Pr</w:t>
        </w:r>
      </w:ins>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02749B0E"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w:t>
      </w:r>
      <w:del w:id="69" w:author="Autor">
        <w:r w:rsidRPr="003F3414" w:rsidDel="00E865B1">
          <w:rPr>
            <w:rFonts w:ascii="Arial" w:eastAsiaTheme="minorHAnsi" w:hAnsi="Arial" w:cs="Arial"/>
            <w:color w:val="000000"/>
            <w:sz w:val="20"/>
            <w:lang w:eastAsia="en-US"/>
          </w:rPr>
          <w:delText>NFP</w:delText>
        </w:r>
      </w:del>
      <w:ins w:id="70" w:author="Autor">
        <w:r w:rsidR="00E865B1">
          <w:rPr>
            <w:rFonts w:ascii="Arial" w:eastAsiaTheme="minorHAnsi" w:hAnsi="Arial" w:cs="Arial"/>
            <w:color w:val="000000"/>
            <w:sz w:val="20"/>
            <w:lang w:eastAsia="en-US"/>
          </w:rPr>
          <w:t>Pr</w:t>
        </w:r>
      </w:ins>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9BBE10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D507CD">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 Dňom prevzatia poštovej zásielky (výzvy na doplnenie), resp. márnym uplynutím úložnej lehoty začína plynúť lehota na doplnenie chýbajúcich náležitostí </w:t>
      </w:r>
      <w:proofErr w:type="spellStart"/>
      <w:r w:rsidRPr="00D507CD">
        <w:rPr>
          <w:rFonts w:ascii="Arial" w:eastAsiaTheme="minorHAnsi" w:hAnsi="Arial" w:cs="Arial"/>
          <w:color w:val="000000"/>
          <w:sz w:val="20"/>
          <w:lang w:eastAsia="en-US"/>
        </w:rPr>
        <w:t>ŽoPr</w:t>
      </w:r>
      <w:proofErr w:type="spellEnd"/>
      <w:r w:rsidRPr="00D507CD">
        <w:rPr>
          <w:rFonts w:ascii="Arial" w:eastAsiaTheme="minorHAnsi" w:hAnsi="Arial" w:cs="Arial"/>
          <w:color w:val="000000"/>
          <w:sz w:val="20"/>
          <w:lang w:eastAsia="en-US"/>
        </w:rPr>
        <w:t>.</w:t>
      </w:r>
      <w:r w:rsidRPr="00D507CD">
        <w:rPr>
          <w:rFonts w:ascii="Calibri" w:eastAsiaTheme="minorHAnsi" w:hAnsi="Calibri" w:cs="Calibri"/>
          <w:color w:val="000000"/>
          <w:sz w:val="18"/>
          <w:szCs w:val="20"/>
          <w:lang w:eastAsia="en-US"/>
        </w:rPr>
        <w:t xml:space="preserve"> </w:t>
      </w:r>
      <w:r w:rsidRPr="00D507CD">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D507CD">
        <w:rPr>
          <w:rFonts w:ascii="Arial" w:eastAsiaTheme="minorHAnsi" w:hAnsi="Arial" w:cs="Arial"/>
          <w:color w:val="000000"/>
          <w:sz w:val="20"/>
          <w:lang w:eastAsia="en-US"/>
        </w:rPr>
        <w:t>Žo</w:t>
      </w:r>
      <w:del w:id="71" w:author="Autor">
        <w:r w:rsidRPr="00D507CD" w:rsidDel="00E865B1">
          <w:rPr>
            <w:rFonts w:ascii="Arial" w:eastAsiaTheme="minorHAnsi" w:hAnsi="Arial" w:cs="Arial"/>
            <w:color w:val="000000"/>
            <w:sz w:val="20"/>
            <w:lang w:eastAsia="en-US"/>
          </w:rPr>
          <w:delText>NFP</w:delText>
        </w:r>
      </w:del>
      <w:ins w:id="72" w:author="Autor">
        <w:r w:rsidR="00E865B1">
          <w:rPr>
            <w:rFonts w:ascii="Arial" w:eastAsiaTheme="minorHAnsi" w:hAnsi="Arial" w:cs="Arial"/>
            <w:color w:val="000000"/>
            <w:sz w:val="20"/>
            <w:lang w:eastAsia="en-US"/>
          </w:rPr>
          <w:t>Pr</w:t>
        </w:r>
      </w:ins>
      <w:proofErr w:type="spellEnd"/>
      <w:r w:rsidRPr="00D507CD">
        <w:rPr>
          <w:rFonts w:ascii="Arial" w:eastAsiaTheme="minorHAnsi" w:hAnsi="Arial" w:cs="Arial"/>
          <w:color w:val="000000"/>
          <w:sz w:val="20"/>
          <w:lang w:eastAsia="en-US"/>
        </w:rPr>
        <w:t xml:space="preserve"> v lehote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64409ADA"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w:t>
      </w:r>
      <w:del w:id="73" w:author="Autor">
        <w:r w:rsidRPr="003F3414" w:rsidDel="00E865B1">
          <w:rPr>
            <w:rFonts w:ascii="Arial" w:eastAsia="Calibri" w:hAnsi="Arial" w:cs="Arial"/>
            <w:sz w:val="20"/>
          </w:rPr>
          <w:delText>NFP</w:delText>
        </w:r>
      </w:del>
      <w:ins w:id="74" w:author="Autor">
        <w:r w:rsidR="00E865B1">
          <w:rPr>
            <w:rFonts w:ascii="Arial" w:eastAsia="Calibri" w:hAnsi="Arial" w:cs="Arial"/>
            <w:sz w:val="20"/>
          </w:rPr>
          <w:t>Pr</w:t>
        </w:r>
      </w:ins>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w:t>
      </w:r>
      <w:r w:rsidRPr="00E442D4">
        <w:rPr>
          <w:rFonts w:ascii="Arial" w:eastAsia="Calibri" w:hAnsi="Arial" w:cs="Arial"/>
          <w:sz w:val="20"/>
        </w:rPr>
        <w:t>5</w:t>
      </w:r>
      <w:r w:rsidRPr="003F3414">
        <w:rPr>
          <w:rFonts w:ascii="Arial" w:eastAsia="Calibri" w:hAnsi="Arial" w:cs="Arial"/>
          <w:sz w:val="20"/>
        </w:rPr>
        <w:t xml:space="preserve">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1D817E61" w:rsidR="00997F82"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w:t>
      </w:r>
      <w:ins w:id="75" w:author="Autor">
        <w:r w:rsidR="00E865B1">
          <w:rPr>
            <w:rFonts w:ascii="Arial" w:hAnsi="Arial" w:cs="Arial"/>
            <w:sz w:val="20"/>
            <w:szCs w:val="20"/>
          </w:rPr>
          <w:t>i</w:t>
        </w:r>
      </w:ins>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345F8BBB" w14:textId="77777777" w:rsidR="004A54B1" w:rsidRPr="008E3991" w:rsidRDefault="004A54B1" w:rsidP="00997F82">
      <w:pPr>
        <w:pStyle w:val="Odsekzoznamu"/>
        <w:ind w:left="0"/>
        <w:jc w:val="both"/>
        <w:rPr>
          <w:rFonts w:ascii="Arial" w:hAnsi="Arial" w:cs="Arial"/>
          <w:sz w:val="20"/>
          <w:szCs w:val="20"/>
        </w:rPr>
      </w:pPr>
    </w:p>
    <w:p w14:paraId="7FDB4743" w14:textId="6E1F7831" w:rsidR="009A658D" w:rsidRPr="00E442D4" w:rsidRDefault="009A658D" w:rsidP="003357FD">
      <w:pPr>
        <w:pStyle w:val="Odsekzoznamu"/>
        <w:numPr>
          <w:ilvl w:val="0"/>
          <w:numId w:val="43"/>
        </w:numPr>
        <w:spacing w:after="0"/>
        <w:ind w:left="851"/>
        <w:jc w:val="both"/>
        <w:rPr>
          <w:rFonts w:ascii="Arial" w:hAnsi="Arial" w:cs="Arial"/>
          <w:sz w:val="20"/>
          <w:szCs w:val="20"/>
        </w:rPr>
      </w:pPr>
      <w:r w:rsidRPr="00E442D4">
        <w:rPr>
          <w:rFonts w:ascii="Arial" w:hAnsi="Arial" w:cs="Arial"/>
          <w:sz w:val="20"/>
          <w:szCs w:val="20"/>
        </w:rPr>
        <w:t>Posúdenie vplyvu a dopadu projektu na plnenie stratégie CLLD.</w:t>
      </w:r>
      <w:r w:rsidR="00E442D4">
        <w:rPr>
          <w:rFonts w:ascii="Arial" w:hAnsi="Arial" w:cs="Arial"/>
          <w:sz w:val="20"/>
          <w:szCs w:val="20"/>
        </w:rPr>
        <w:t xml:space="preserve"> </w:t>
      </w:r>
    </w:p>
    <w:p w14:paraId="577E0F10" w14:textId="7F128C57" w:rsidR="00997F82" w:rsidRDefault="00997F82" w:rsidP="00997F82">
      <w:pPr>
        <w:spacing w:before="120" w:after="120" w:line="240" w:lineRule="auto"/>
        <w:jc w:val="both"/>
        <w:rPr>
          <w:rFonts w:ascii="Arial" w:eastAsiaTheme="minorHAnsi" w:hAnsi="Arial" w:cs="Arial"/>
          <w:color w:val="000000"/>
          <w:sz w:val="20"/>
          <w:szCs w:val="20"/>
          <w:lang w:eastAsia="en-US"/>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59EDF4B" w14:textId="77777777" w:rsidR="00716088" w:rsidRPr="00AE5DF4" w:rsidRDefault="00716088" w:rsidP="00997F82">
      <w:pPr>
        <w:spacing w:before="120" w:after="120" w:line="240" w:lineRule="auto"/>
        <w:jc w:val="both"/>
        <w:rPr>
          <w:rFonts w:ascii="Arial" w:eastAsia="Calibri" w:hAnsi="Arial" w:cs="Arial"/>
          <w:sz w:val="20"/>
          <w:szCs w:val="20"/>
        </w:rPr>
      </w:pP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442D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E442D4">
        <w:rPr>
          <w:rFonts w:ascii="Arial" w:eastAsiaTheme="minorHAnsi" w:hAnsi="Arial" w:cs="Arial"/>
          <w:color w:val="000000"/>
          <w:sz w:val="20"/>
          <w:lang w:eastAsia="en-US"/>
        </w:rPr>
        <w:t>ŽoPr</w:t>
      </w:r>
      <w:proofErr w:type="spellEnd"/>
      <w:r w:rsidRPr="00E442D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4962B1F9"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ins w:id="76" w:author="Autor">
        <w:r w:rsidR="00A11F5A">
          <w:rPr>
            <w:rFonts w:ascii="Arial" w:hAnsi="Arial"/>
            <w:sz w:val="22"/>
          </w:rPr>
          <w:fldChar w:fldCharType="begin"/>
        </w:r>
        <w:r w:rsidR="00A11F5A">
          <w:rPr>
            <w:rFonts w:ascii="Arial" w:hAnsi="Arial"/>
            <w:sz w:val="22"/>
          </w:rPr>
          <w:instrText xml:space="preserve"> HYPERLINK "http://</w:instrText>
        </w:r>
      </w:ins>
      <w:r w:rsidR="00A11F5A" w:rsidRPr="00A11F5A">
        <w:rPr>
          <w:rPrChange w:id="77" w:author="Autor">
            <w:rPr>
              <w:rStyle w:val="Hypertextovprepojenie"/>
              <w:sz w:val="22"/>
            </w:rPr>
          </w:rPrChange>
        </w:rPr>
        <w:instrText>www.m</w:instrText>
      </w:r>
      <w:ins w:id="78" w:author="Autor">
        <w:r w:rsidR="00A11F5A" w:rsidRPr="00A11F5A">
          <w:rPr>
            <w:rPrChange w:id="79" w:author="Autor">
              <w:rPr>
                <w:rStyle w:val="Hypertextovprepojenie"/>
                <w:sz w:val="22"/>
              </w:rPr>
            </w:rPrChange>
          </w:rPr>
          <w:instrText>psr</w:instrText>
        </w:r>
      </w:ins>
      <w:r w:rsidR="00A11F5A" w:rsidRPr="00A11F5A">
        <w:rPr>
          <w:rPrChange w:id="80" w:author="Autor">
            <w:rPr>
              <w:rStyle w:val="Hypertextovprepojenie"/>
              <w:sz w:val="22"/>
            </w:rPr>
          </w:rPrChange>
        </w:rPr>
        <w:instrText>.sk</w:instrText>
      </w:r>
      <w:ins w:id="81" w:author="Autor">
        <w:r w:rsidR="00A11F5A">
          <w:rPr>
            <w:rFonts w:ascii="Arial" w:hAnsi="Arial"/>
            <w:sz w:val="22"/>
          </w:rPr>
          <w:instrText xml:space="preserve">" </w:instrText>
        </w:r>
        <w:r w:rsidR="00A11F5A">
          <w:rPr>
            <w:rFonts w:ascii="Arial" w:hAnsi="Arial"/>
            <w:sz w:val="22"/>
          </w:rPr>
          <w:fldChar w:fldCharType="separate"/>
        </w:r>
      </w:ins>
      <w:r w:rsidR="00A11F5A" w:rsidRPr="00A11F5A">
        <w:rPr>
          <w:rStyle w:val="Hypertextovprepojenie"/>
          <w:sz w:val="22"/>
        </w:rPr>
        <w:t>www.m</w:t>
      </w:r>
      <w:ins w:id="82" w:author="Autor">
        <w:r w:rsidR="00A11F5A" w:rsidRPr="00A11F5A">
          <w:rPr>
            <w:rStyle w:val="Hypertextovprepojenie"/>
            <w:sz w:val="22"/>
          </w:rPr>
          <w:t>psr</w:t>
        </w:r>
      </w:ins>
      <w:del w:id="83" w:author="Autor">
        <w:r w:rsidR="00A11F5A" w:rsidRPr="00A11F5A" w:rsidDel="00A11F5A">
          <w:rPr>
            <w:rStyle w:val="Hypertextovprepojenie"/>
            <w:sz w:val="22"/>
          </w:rPr>
          <w:delText>ashnp</w:delText>
        </w:r>
      </w:del>
      <w:r w:rsidR="00A11F5A" w:rsidRPr="00A11F5A">
        <w:rPr>
          <w:rStyle w:val="Hypertextovprepojenie"/>
          <w:sz w:val="22"/>
        </w:rPr>
        <w:t>.sk</w:t>
      </w:r>
      <w:ins w:id="84" w:author="Autor">
        <w:r w:rsidR="00A11F5A">
          <w:rPr>
            <w:rFonts w:ascii="Arial" w:hAnsi="Arial"/>
            <w:sz w:val="22"/>
          </w:rPr>
          <w:fldChar w:fldCharType="end"/>
        </w:r>
        <w:r w:rsidR="00A11F5A">
          <w:rPr>
            <w:rFonts w:ascii="Arial" w:hAnsi="Arial"/>
            <w:sz w:val="22"/>
          </w:rPr>
          <w:t>/</w:t>
        </w:r>
        <w:r w:rsidR="006A7664" w:rsidRPr="006A7664">
          <w:rPr>
            <w:rFonts w:ascii="Arial" w:hAnsi="Arial" w:cs="Arial"/>
            <w:sz w:val="20"/>
            <w:szCs w:val="20"/>
          </w:rPr>
          <w:t xml:space="preserve"> </w:t>
        </w:r>
        <w:r w:rsidR="006A7664" w:rsidRPr="00B871ED">
          <w:rPr>
            <w:rFonts w:ascii="Arial" w:hAnsi="Arial" w:cs="Arial"/>
            <w:sz w:val="20"/>
            <w:szCs w:val="20"/>
          </w:rPr>
          <w:t>vzor-zmluvy-o-</w:t>
        </w:r>
        <w:proofErr w:type="spellStart"/>
        <w:r w:rsidR="006A7664" w:rsidRPr="00B871ED">
          <w:rPr>
            <w:rFonts w:ascii="Arial" w:hAnsi="Arial" w:cs="Arial"/>
            <w:sz w:val="20"/>
            <w:szCs w:val="20"/>
          </w:rPr>
          <w:t>prispevok</w:t>
        </w:r>
        <w:proofErr w:type="spellEnd"/>
        <w:r w:rsidR="006A7664" w:rsidRPr="00B871ED">
          <w:rPr>
            <w:rFonts w:ascii="Arial" w:hAnsi="Arial" w:cs="Arial"/>
            <w:sz w:val="20"/>
            <w:szCs w:val="20"/>
          </w:rPr>
          <w:t>/1319-67-1319-15136/</w:t>
        </w:r>
      </w:ins>
      <w:r w:rsidR="00FC46A8">
        <w:rPr>
          <w:rStyle w:val="Hypertextovprepojenie"/>
          <w:sz w:val="22"/>
        </w:rPr>
        <w:t xml:space="preserve"> </w:t>
      </w:r>
      <w:r w:rsidR="00FC46A8" w:rsidRPr="00167010">
        <w:rPr>
          <w:rStyle w:val="Hypertextovprepojenie"/>
          <w:color w:val="000000" w:themeColor="text1"/>
          <w:sz w:val="22"/>
          <w:u w:val="none"/>
        </w:rPr>
        <w:t>a</w:t>
      </w:r>
      <w:r w:rsidR="00FC46A8">
        <w:rPr>
          <w:rStyle w:val="Hypertextovprepojenie"/>
          <w:sz w:val="22"/>
        </w:rPr>
        <w:t> </w:t>
      </w:r>
      <w:bookmarkStart w:id="85" w:name="_Hlk52798183"/>
      <w:r w:rsidR="00FC46A8">
        <w:rPr>
          <w:rStyle w:val="Hypertextovprepojenie"/>
          <w:sz w:val="22"/>
        </w:rPr>
        <w:t>www.m</w:t>
      </w:r>
      <w:ins w:id="86" w:author="Autor">
        <w:r w:rsidR="00A11F5A">
          <w:rPr>
            <w:rStyle w:val="Hypertextovprepojenie"/>
            <w:sz w:val="22"/>
          </w:rPr>
          <w:t>ashnp</w:t>
        </w:r>
      </w:ins>
      <w:del w:id="87" w:author="Autor">
        <w:r w:rsidR="00FC46A8" w:rsidDel="00A11F5A">
          <w:rPr>
            <w:rStyle w:val="Hypertextovprepojenie"/>
            <w:sz w:val="22"/>
          </w:rPr>
          <w:delText>psr</w:delText>
        </w:r>
      </w:del>
      <w:r w:rsidR="00FC46A8">
        <w:rPr>
          <w:rStyle w:val="Hypertextovprepojenie"/>
          <w:sz w:val="22"/>
        </w:rPr>
        <w:t>.sk</w:t>
      </w:r>
      <w:bookmarkEnd w:id="85"/>
      <w:r w:rsidR="00A90D40">
        <w:rPr>
          <w:rFonts w:ascii="Arial" w:hAnsi="Arial" w:cs="Arial"/>
          <w:sz w:val="20"/>
        </w:rPr>
        <w:t xml:space="preserve"> .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517ED0F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E022A">
        <w:rPr>
          <w:rFonts w:ascii="Arial" w:hAnsi="Arial" w:cs="Arial"/>
          <w:spacing w:val="-3"/>
          <w:sz w:val="20"/>
          <w:szCs w:val="20"/>
        </w:rPr>
        <w:t xml:space="preserve"> </w:t>
      </w:r>
      <w:r w:rsidRPr="003F3414">
        <w:rPr>
          <w:rFonts w:ascii="Arial" w:hAnsi="Arial" w:cs="Arial"/>
          <w:spacing w:val="-3"/>
          <w:sz w:val="20"/>
          <w:szCs w:val="20"/>
        </w:rPr>
        <w:t xml:space="preserve"> </w:t>
      </w:r>
      <w:hyperlink r:id="rId24" w:history="1">
        <w:r w:rsidR="009A658D" w:rsidRPr="00E442D4">
          <w:rPr>
            <w:rStyle w:val="Hypertextovprepojenie"/>
            <w:rFonts w:cs="Arial"/>
            <w:sz w:val="22"/>
          </w:rPr>
          <w:t>www.mashnp.sk</w:t>
        </w:r>
      </w:hyperlink>
      <w:r w:rsidR="00FE022A">
        <w:rPr>
          <w:rFonts w:ascii="Arial" w:hAnsi="Arial" w:cs="Arial"/>
          <w:sz w:val="22"/>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7CDEB9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90D40" w:rsidRPr="00E442D4">
        <w:rPr>
          <w:rFonts w:ascii="Arial" w:hAnsi="Arial" w:cs="Arial"/>
          <w:spacing w:val="-3"/>
          <w:sz w:val="20"/>
          <w:szCs w:val="20"/>
        </w:rPr>
        <w:t>:</w:t>
      </w:r>
      <w:r w:rsidR="00FE022A" w:rsidRPr="00E442D4">
        <w:rPr>
          <w:rFonts w:ascii="Arial" w:hAnsi="Arial" w:cs="Arial"/>
          <w:spacing w:val="-3"/>
          <w:sz w:val="20"/>
          <w:szCs w:val="20"/>
        </w:rPr>
        <w:t xml:space="preserve"> </w:t>
      </w:r>
      <w:r w:rsidR="009A658D" w:rsidRPr="00E442D4">
        <w:rPr>
          <w:rStyle w:val="Hypertextovprepojenie"/>
          <w:sz w:val="22"/>
        </w:rPr>
        <w:t>info</w:t>
      </w:r>
      <w:r w:rsidR="00A90D40" w:rsidRPr="00E442D4">
        <w:rPr>
          <w:rStyle w:val="Hypertextovprepojenie"/>
          <w:sz w:val="22"/>
        </w:rPr>
        <w:t>@</w:t>
      </w:r>
      <w:r w:rsidR="009A658D" w:rsidRPr="00E442D4">
        <w:rPr>
          <w:rStyle w:val="Hypertextovprepojenie"/>
          <w:sz w:val="22"/>
        </w:rPr>
        <w:t>mashnp</w:t>
      </w:r>
      <w:r w:rsidR="00A90D40" w:rsidRPr="00E442D4">
        <w:rPr>
          <w:rStyle w:val="Hypertextovprepojenie"/>
          <w:sz w:val="22"/>
        </w:rPr>
        <w:t>.</w:t>
      </w:r>
      <w:r w:rsidR="009A658D" w:rsidRPr="00E442D4">
        <w:rPr>
          <w:rStyle w:val="Hypertextovprepojenie"/>
          <w:sz w:val="22"/>
        </w:rPr>
        <w:t>sk</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6A5273D9"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ins w:id="88" w:author="Autor">
        <w:r w:rsidR="00A11F5A">
          <w:rPr>
            <w:rFonts w:ascii="Arial" w:hAnsi="Arial" w:cs="Arial"/>
            <w:bCs/>
            <w:iCs/>
            <w:sz w:val="20"/>
            <w:szCs w:val="19"/>
          </w:rPr>
          <w:t>Ž</w:t>
        </w:r>
      </w:ins>
      <w:del w:id="89" w:author="Autor">
        <w:r w:rsidDel="00A11F5A">
          <w:rPr>
            <w:rFonts w:ascii="Arial" w:hAnsi="Arial" w:cs="Arial"/>
            <w:bCs/>
            <w:iCs/>
            <w:sz w:val="20"/>
            <w:szCs w:val="19"/>
          </w:rPr>
          <w:delText>Z</w:delText>
        </w:r>
      </w:del>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5"/>
      <w:headerReference w:type="default" r:id="rId26"/>
      <w:footerReference w:type="even" r:id="rId27"/>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3B2B" w14:textId="77777777" w:rsidR="006D573F" w:rsidRDefault="006D573F" w:rsidP="00997F82">
      <w:pPr>
        <w:spacing w:after="0" w:line="240" w:lineRule="auto"/>
      </w:pPr>
      <w:r>
        <w:separator/>
      </w:r>
    </w:p>
  </w:endnote>
  <w:endnote w:type="continuationSeparator" w:id="0">
    <w:p w14:paraId="0B0251C4" w14:textId="77777777" w:rsidR="006D573F" w:rsidRDefault="006D573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CB9E" w14:textId="77777777" w:rsidR="00AE4CED" w:rsidRDefault="00AE4C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47FD6A7" w:rsidR="00612B59" w:rsidRPr="000B630C" w:rsidRDefault="00612B5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E30ABA">
          <w:rPr>
            <w:rFonts w:ascii="Arial" w:hAnsi="Arial" w:cs="Arial"/>
            <w:noProof/>
            <w:sz w:val="20"/>
            <w:szCs w:val="20"/>
          </w:rPr>
          <w:t>29</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12B59" w:rsidRDefault="00612B5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12B59" w:rsidRDefault="00612B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79FE" w14:textId="77777777" w:rsidR="006D573F" w:rsidRDefault="006D573F" w:rsidP="00997F82">
      <w:pPr>
        <w:spacing w:after="0" w:line="240" w:lineRule="auto"/>
      </w:pPr>
      <w:r>
        <w:separator/>
      </w:r>
    </w:p>
  </w:footnote>
  <w:footnote w:type="continuationSeparator" w:id="0">
    <w:p w14:paraId="012DF126" w14:textId="77777777" w:rsidR="006D573F" w:rsidRDefault="006D573F" w:rsidP="00997F82">
      <w:pPr>
        <w:spacing w:after="0" w:line="240" w:lineRule="auto"/>
      </w:pPr>
      <w:r>
        <w:continuationSeparator/>
      </w:r>
    </w:p>
  </w:footnote>
  <w:footnote w:id="1">
    <w:p w14:paraId="00A0BAF2" w14:textId="08ED93F2" w:rsidR="00612B59" w:rsidRPr="00377989" w:rsidRDefault="00612B59"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0BAA63E8" w14:textId="77777777" w:rsidR="00E865B1" w:rsidRDefault="00E865B1" w:rsidP="00E865B1">
      <w:pPr>
        <w:pStyle w:val="Textpoznmkypodiarou"/>
        <w:ind w:right="-286"/>
        <w:jc w:val="both"/>
        <w:rPr>
          <w:ins w:id="43" w:author="Autor"/>
          <w:rFonts w:ascii="Arial" w:hAnsi="Arial" w:cs="Arial"/>
          <w:sz w:val="16"/>
          <w:szCs w:val="16"/>
        </w:rPr>
      </w:pPr>
      <w:ins w:id="44" w:author="Autor">
        <w:r>
          <w:rPr>
            <w:rStyle w:val="Odkaznapoznmkupodiarou"/>
          </w:rPr>
          <w:footnoteRef/>
        </w:r>
        <w:r>
          <w:t xml:space="preserve"> </w:t>
        </w:r>
        <w:r>
          <w:rPr>
            <w:rFonts w:ascii="Arial" w:hAnsi="Arial" w:cs="Arial"/>
            <w:i/>
            <w:iCs/>
            <w:sz w:val="16"/>
            <w:szCs w:val="16"/>
          </w:rPr>
          <w:t>Ukončenie realizácie aktivity projektu</w:t>
        </w:r>
        <w:r>
          <w:rPr>
            <w:rFonts w:ascii="Arial" w:hAnsi="Arial" w:cs="Arial"/>
            <w:sz w:val="16"/>
            <w:szCs w:val="16"/>
          </w:rPr>
          <w:t xml:space="preserve"> – predstavuje ukončenie tzv. fyzickej realizácie projektu. Realizácia aktivít projektu sa považuje za ukončenú v kalendárny deň, kedy Užívateľ kumulatívne splní nižšie uvedené podmienky:</w:t>
        </w:r>
      </w:ins>
    </w:p>
    <w:p w14:paraId="22C76D1C" w14:textId="77777777" w:rsidR="00E865B1" w:rsidRDefault="00E865B1" w:rsidP="00E865B1">
      <w:pPr>
        <w:pStyle w:val="Odsekzoznamu"/>
        <w:numPr>
          <w:ilvl w:val="1"/>
          <w:numId w:val="65"/>
        </w:numPr>
        <w:spacing w:before="120" w:after="120" w:line="240" w:lineRule="auto"/>
        <w:ind w:right="85"/>
        <w:jc w:val="both"/>
        <w:rPr>
          <w:ins w:id="45" w:author="Autor"/>
          <w:rFonts w:ascii="Arial" w:hAnsi="Arial" w:cs="Arial"/>
          <w:sz w:val="16"/>
          <w:szCs w:val="16"/>
        </w:rPr>
      </w:pPr>
      <w:ins w:id="46" w:author="Autor">
        <w:r>
          <w:rPr>
            <w:rFonts w:ascii="Arial" w:hAnsi="Arial" w:cs="Arial"/>
            <w:sz w:val="16"/>
            <w:szCs w:val="16"/>
          </w:rPr>
          <w:t>fyzicky sa zrealizovali všetky Aktivity Projektu,</w:t>
        </w:r>
      </w:ins>
    </w:p>
    <w:p w14:paraId="57B19CFE" w14:textId="77777777" w:rsidR="00E865B1" w:rsidRDefault="00E865B1" w:rsidP="00E865B1">
      <w:pPr>
        <w:pStyle w:val="Odsekzoznamu"/>
        <w:numPr>
          <w:ilvl w:val="1"/>
          <w:numId w:val="65"/>
        </w:numPr>
        <w:spacing w:before="120" w:after="120" w:line="240" w:lineRule="auto"/>
        <w:ind w:right="85"/>
        <w:jc w:val="both"/>
        <w:rPr>
          <w:ins w:id="47" w:author="Autor"/>
          <w:rFonts w:ascii="Arial" w:hAnsi="Arial" w:cs="Arial"/>
          <w:sz w:val="16"/>
          <w:szCs w:val="16"/>
        </w:rPr>
      </w:pPr>
      <w:ins w:id="48" w:author="Autor">
        <w:r>
          <w:rPr>
            <w:rFonts w:ascii="Arial" w:hAnsi="Arial" w:cs="Arial"/>
            <w:sz w:val="16"/>
            <w:szCs w:val="16"/>
          </w:rPr>
          <w:t>predmet Projektu bol riadne dodaný Užívateľovi, Užívateľ ho prevzal a ak to vyplýva z charakteru plnenia je prevádzkyschopný, resp. sa sfunkčnil a/alebo aplikoval tak, ako sa to predpokladalo v Schválenej žiadosti o príspevok.</w:t>
        </w:r>
      </w:ins>
    </w:p>
    <w:p w14:paraId="53E0A399" w14:textId="77777777" w:rsidR="00E865B1" w:rsidRDefault="00E865B1" w:rsidP="00E865B1">
      <w:pPr>
        <w:pStyle w:val="Textpoznmkypodiarou"/>
        <w:rPr>
          <w:ins w:id="49" w:author="Autor"/>
        </w:rPr>
      </w:pPr>
    </w:p>
  </w:footnote>
  <w:footnote w:id="3">
    <w:p w14:paraId="08B00AC4" w14:textId="77777777" w:rsidR="00612B59" w:rsidRPr="003F3414" w:rsidRDefault="00612B59"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w:t>
      </w:r>
      <w:r w:rsidRPr="003F3414">
        <w:rPr>
          <w:rFonts w:ascii="Arial Narrow" w:hAnsi="Arial Narrow"/>
          <w:sz w:val="16"/>
          <w:szCs w:val="16"/>
        </w:rPr>
        <w:t>ŽoPr v rozsahu, v akom sú relevantné vzhľadom na príslušný projekt.</w:t>
      </w:r>
    </w:p>
  </w:footnote>
  <w:footnote w:id="4">
    <w:p w14:paraId="75372597" w14:textId="58F7A4E1" w:rsidR="00612B59" w:rsidRPr="003F3414" w:rsidRDefault="00612B5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74CB" w14:textId="77777777" w:rsidR="00AE4CED" w:rsidRDefault="00AE4C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300F" w14:textId="77777777" w:rsidR="00AE4CED" w:rsidRDefault="00AE4CE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122292B" w:rsidR="00612B59" w:rsidRPr="001F013A" w:rsidRDefault="00AE4CED" w:rsidP="00DC643B">
    <w:pPr>
      <w:pStyle w:val="Hlavika"/>
      <w:tabs>
        <w:tab w:val="clear" w:pos="4536"/>
        <w:tab w:val="clear" w:pos="9072"/>
        <w:tab w:val="center" w:pos="1141"/>
      </w:tabs>
      <w:rPr>
        <w:rFonts w:ascii="Arial Narrow" w:hAnsi="Arial Narrow"/>
        <w:sz w:val="20"/>
      </w:rPr>
    </w:pPr>
    <w:r w:rsidRPr="004C2F1F">
      <w:rPr>
        <w:rFonts w:ascii="Arial Narrow" w:hAnsi="Arial Narrow"/>
        <w:noProof/>
        <w:sz w:val="20"/>
      </w:rPr>
      <w:drawing>
        <wp:anchor distT="0" distB="0" distL="114300" distR="114300" simplePos="0" relativeHeight="251660288" behindDoc="1" locked="0" layoutInCell="1" allowOverlap="1" wp14:anchorId="4A2897DF" wp14:editId="420918BC">
          <wp:simplePos x="0" y="0"/>
          <wp:positionH relativeFrom="column">
            <wp:posOffset>1254125</wp:posOffset>
          </wp:positionH>
          <wp:positionV relativeFrom="paragraph">
            <wp:posOffset>-111125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ins w:id="90" w:author="Autor">
      <w:r>
        <w:rPr>
          <w:rFonts w:ascii="Arial Narrow" w:hAnsi="Arial Narrow"/>
          <w:noProof/>
          <w:sz w:val="20"/>
        </w:rPr>
        <w:drawing>
          <wp:anchor distT="0" distB="0" distL="114300" distR="114300" simplePos="0" relativeHeight="251666432" behindDoc="1" locked="0" layoutInCell="1" allowOverlap="1" wp14:anchorId="4B489CF5" wp14:editId="2E0F25BB">
            <wp:simplePos x="0" y="0"/>
            <wp:positionH relativeFrom="column">
              <wp:posOffset>140970</wp:posOffset>
            </wp:positionH>
            <wp:positionV relativeFrom="paragraph">
              <wp:posOffset>-221615</wp:posOffset>
            </wp:positionV>
            <wp:extent cx="662940" cy="696090"/>
            <wp:effectExtent l="0" t="0" r="381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2">
                      <a:extLst>
                        <a:ext uri="{28A0092B-C50C-407E-A947-70E740481C1C}">
                          <a14:useLocalDpi xmlns:a14="http://schemas.microsoft.com/office/drawing/2010/main" val="0"/>
                        </a:ext>
                      </a:extLst>
                    </a:blip>
                    <a:stretch>
                      <a:fillRect/>
                    </a:stretch>
                  </pic:blipFill>
                  <pic:spPr>
                    <a:xfrm>
                      <a:off x="0" y="0"/>
                      <a:ext cx="662940" cy="696090"/>
                    </a:xfrm>
                    <a:prstGeom prst="rect">
                      <a:avLst/>
                    </a:prstGeom>
                  </pic:spPr>
                </pic:pic>
              </a:graphicData>
            </a:graphic>
            <wp14:sizeRelH relativeFrom="margin">
              <wp14:pctWidth>0</wp14:pctWidth>
            </wp14:sizeRelH>
            <wp14:sizeRelV relativeFrom="margin">
              <wp14:pctHeight>0</wp14:pctHeight>
            </wp14:sizeRelV>
          </wp:anchor>
        </w:drawing>
      </w:r>
    </w:ins>
    <w:r w:rsidR="00612B59">
      <w:rPr>
        <w:noProof/>
      </w:rPr>
      <w:drawing>
        <wp:anchor distT="0" distB="0" distL="114300" distR="114300" simplePos="0" relativeHeight="251665408" behindDoc="1" locked="0" layoutInCell="1" allowOverlap="1" wp14:anchorId="33A4A5A5" wp14:editId="20251490">
          <wp:simplePos x="0" y="0"/>
          <wp:positionH relativeFrom="column">
            <wp:posOffset>2257425</wp:posOffset>
          </wp:positionH>
          <wp:positionV relativeFrom="paragraph">
            <wp:posOffset>-81280</wp:posOffset>
          </wp:positionV>
          <wp:extent cx="1906426" cy="447675"/>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del w:id="91" w:author="Autor">
      <w:r w:rsidR="00612B59" w:rsidDel="00AE4CED">
        <w:rPr>
          <w:noProof/>
        </w:rPr>
        <w:drawing>
          <wp:anchor distT="0" distB="0" distL="114300" distR="114300" simplePos="0" relativeHeight="251663360" behindDoc="1" locked="0" layoutInCell="1" allowOverlap="1" wp14:anchorId="0A7AC298" wp14:editId="1D400F48">
            <wp:simplePos x="0" y="0"/>
            <wp:positionH relativeFrom="margin">
              <wp:posOffset>142875</wp:posOffset>
            </wp:positionH>
            <wp:positionV relativeFrom="paragraph">
              <wp:posOffset>-221615</wp:posOffset>
            </wp:positionV>
            <wp:extent cx="771525" cy="638175"/>
            <wp:effectExtent l="0" t="0" r="9525" b="9525"/>
            <wp:wrapNone/>
            <wp:docPr id="13" name="Obrázok 12">
              <a:extLst xmlns:a="http://schemas.openxmlformats.org/drawingml/2006/main">
                <a:ext uri="{FF2B5EF4-FFF2-40B4-BE49-F238E27FC236}">
                  <a16:creationId xmlns:a16="http://schemas.microsoft.com/office/drawing/2014/main" id="{CD8CAAD3-1063-43EA-8325-E6F9305B7748}"/>
                </a:ext>
              </a:extLst>
            </wp:docPr>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CD8CAAD3-1063-43EA-8325-E6F9305B7748}"/>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612B59"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612B59">
      <w:rPr>
        <w:rFonts w:ascii="Arial Narrow" w:hAnsi="Arial Narrow"/>
        <w:sz w:val="20"/>
      </w:rPr>
      <w:tab/>
    </w:r>
  </w:p>
  <w:p w14:paraId="4E4AC70A" w14:textId="77777777" w:rsidR="00612B59" w:rsidRDefault="00612B59" w:rsidP="00DD3EE2">
    <w:pPr>
      <w:pStyle w:val="Hlavika"/>
    </w:pPr>
  </w:p>
  <w:p w14:paraId="25C2BAF4" w14:textId="77777777" w:rsidR="00612B59" w:rsidRPr="00FC401E" w:rsidRDefault="00612B5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BD2279C"/>
    <w:multiLevelType w:val="hybridMultilevel"/>
    <w:tmpl w:val="88628C46"/>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5B8133B"/>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7"/>
  </w:num>
  <w:num w:numId="3">
    <w:abstractNumId w:val="24"/>
  </w:num>
  <w:num w:numId="4">
    <w:abstractNumId w:val="32"/>
  </w:num>
  <w:num w:numId="5">
    <w:abstractNumId w:val="63"/>
  </w:num>
  <w:num w:numId="6">
    <w:abstractNumId w:val="0"/>
  </w:num>
  <w:num w:numId="7">
    <w:abstractNumId w:val="14"/>
  </w:num>
  <w:num w:numId="8">
    <w:abstractNumId w:val="53"/>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4"/>
  </w:num>
  <w:num w:numId="16">
    <w:abstractNumId w:val="1"/>
  </w:num>
  <w:num w:numId="17">
    <w:abstractNumId w:val="61"/>
  </w:num>
  <w:num w:numId="18">
    <w:abstractNumId w:val="25"/>
  </w:num>
  <w:num w:numId="19">
    <w:abstractNumId w:val="41"/>
  </w:num>
  <w:num w:numId="20">
    <w:abstractNumId w:val="55"/>
  </w:num>
  <w:num w:numId="21">
    <w:abstractNumId w:val="49"/>
  </w:num>
  <w:num w:numId="22">
    <w:abstractNumId w:val="42"/>
  </w:num>
  <w:num w:numId="23">
    <w:abstractNumId w:val="7"/>
  </w:num>
  <w:num w:numId="24">
    <w:abstractNumId w:val="35"/>
  </w:num>
  <w:num w:numId="25">
    <w:abstractNumId w:val="43"/>
  </w:num>
  <w:num w:numId="26">
    <w:abstractNumId w:val="45"/>
  </w:num>
  <w:num w:numId="27">
    <w:abstractNumId w:val="62"/>
  </w:num>
  <w:num w:numId="28">
    <w:abstractNumId w:val="17"/>
  </w:num>
  <w:num w:numId="29">
    <w:abstractNumId w:val="13"/>
  </w:num>
  <w:num w:numId="30">
    <w:abstractNumId w:val="31"/>
  </w:num>
  <w:num w:numId="31">
    <w:abstractNumId w:val="8"/>
  </w:num>
  <w:num w:numId="32">
    <w:abstractNumId w:val="11"/>
  </w:num>
  <w:num w:numId="33">
    <w:abstractNumId w:val="19"/>
  </w:num>
  <w:num w:numId="34">
    <w:abstractNumId w:val="4"/>
  </w:num>
  <w:num w:numId="35">
    <w:abstractNumId w:val="51"/>
  </w:num>
  <w:num w:numId="36">
    <w:abstractNumId w:val="52"/>
  </w:num>
  <w:num w:numId="37">
    <w:abstractNumId w:val="58"/>
  </w:num>
  <w:num w:numId="38">
    <w:abstractNumId w:val="48"/>
  </w:num>
  <w:num w:numId="39">
    <w:abstractNumId w:val="38"/>
  </w:num>
  <w:num w:numId="40">
    <w:abstractNumId w:val="39"/>
  </w:num>
  <w:num w:numId="41">
    <w:abstractNumId w:val="2"/>
  </w:num>
  <w:num w:numId="42">
    <w:abstractNumId w:val="16"/>
  </w:num>
  <w:num w:numId="43">
    <w:abstractNumId w:val="26"/>
  </w:num>
  <w:num w:numId="44">
    <w:abstractNumId w:val="50"/>
  </w:num>
  <w:num w:numId="45">
    <w:abstractNumId w:val="33"/>
  </w:num>
  <w:num w:numId="46">
    <w:abstractNumId w:val="46"/>
  </w:num>
  <w:num w:numId="47">
    <w:abstractNumId w:val="37"/>
  </w:num>
  <w:num w:numId="48">
    <w:abstractNumId w:val="40"/>
  </w:num>
  <w:num w:numId="49">
    <w:abstractNumId w:val="20"/>
  </w:num>
  <w:num w:numId="50">
    <w:abstractNumId w:val="60"/>
  </w:num>
  <w:num w:numId="51">
    <w:abstractNumId w:val="59"/>
  </w:num>
  <w:num w:numId="52">
    <w:abstractNumId w:val="34"/>
  </w:num>
  <w:num w:numId="53">
    <w:abstractNumId w:val="27"/>
  </w:num>
  <w:num w:numId="54">
    <w:abstractNumId w:val="3"/>
  </w:num>
  <w:num w:numId="55">
    <w:abstractNumId w:val="15"/>
  </w:num>
  <w:num w:numId="56">
    <w:abstractNumId w:val="9"/>
  </w:num>
  <w:num w:numId="57">
    <w:abstractNumId w:val="30"/>
  </w:num>
  <w:num w:numId="58">
    <w:abstractNumId w:val="56"/>
  </w:num>
  <w:num w:numId="59">
    <w:abstractNumId w:val="36"/>
  </w:num>
  <w:num w:numId="60">
    <w:abstractNumId w:val="23"/>
  </w:num>
  <w:num w:numId="61">
    <w:abstractNumId w:val="29"/>
  </w:num>
  <w:num w:numId="62">
    <w:abstractNumId w:val="12"/>
  </w:num>
  <w:num w:numId="63">
    <w:abstractNumId w:val="28"/>
  </w:num>
  <w:num w:numId="64">
    <w:abstractNumId w:val="47"/>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39B5"/>
    <w:rsid w:val="00015A2A"/>
    <w:rsid w:val="00016DEA"/>
    <w:rsid w:val="000569D6"/>
    <w:rsid w:val="00066F24"/>
    <w:rsid w:val="00081FA8"/>
    <w:rsid w:val="0008289A"/>
    <w:rsid w:val="000856E1"/>
    <w:rsid w:val="00092A8F"/>
    <w:rsid w:val="000E1177"/>
    <w:rsid w:val="000E6FF9"/>
    <w:rsid w:val="000F1D42"/>
    <w:rsid w:val="000F207F"/>
    <w:rsid w:val="000F55AF"/>
    <w:rsid w:val="001017C5"/>
    <w:rsid w:val="00116361"/>
    <w:rsid w:val="0014190F"/>
    <w:rsid w:val="001465A3"/>
    <w:rsid w:val="00146719"/>
    <w:rsid w:val="00150E81"/>
    <w:rsid w:val="00150FA3"/>
    <w:rsid w:val="0015178C"/>
    <w:rsid w:val="00156416"/>
    <w:rsid w:val="00163F04"/>
    <w:rsid w:val="00167010"/>
    <w:rsid w:val="00182D10"/>
    <w:rsid w:val="00183589"/>
    <w:rsid w:val="001A2389"/>
    <w:rsid w:val="001B7788"/>
    <w:rsid w:val="001C2252"/>
    <w:rsid w:val="001D360F"/>
    <w:rsid w:val="001E7A4B"/>
    <w:rsid w:val="00236E5C"/>
    <w:rsid w:val="00253953"/>
    <w:rsid w:val="00257130"/>
    <w:rsid w:val="002615B4"/>
    <w:rsid w:val="002716D5"/>
    <w:rsid w:val="00287722"/>
    <w:rsid w:val="002A3E72"/>
    <w:rsid w:val="002F2D2F"/>
    <w:rsid w:val="00311A19"/>
    <w:rsid w:val="00311E8D"/>
    <w:rsid w:val="003357FD"/>
    <w:rsid w:val="003367CF"/>
    <w:rsid w:val="00374B3F"/>
    <w:rsid w:val="0037786B"/>
    <w:rsid w:val="00377989"/>
    <w:rsid w:val="003820A8"/>
    <w:rsid w:val="00390064"/>
    <w:rsid w:val="00390947"/>
    <w:rsid w:val="00392626"/>
    <w:rsid w:val="003B5CF4"/>
    <w:rsid w:val="003C1560"/>
    <w:rsid w:val="003E6697"/>
    <w:rsid w:val="003F1701"/>
    <w:rsid w:val="004461E5"/>
    <w:rsid w:val="00455B5D"/>
    <w:rsid w:val="004673C7"/>
    <w:rsid w:val="00477689"/>
    <w:rsid w:val="00481344"/>
    <w:rsid w:val="004964A4"/>
    <w:rsid w:val="004A54B1"/>
    <w:rsid w:val="004C09DA"/>
    <w:rsid w:val="004F69A3"/>
    <w:rsid w:val="004F7821"/>
    <w:rsid w:val="005138FE"/>
    <w:rsid w:val="00526925"/>
    <w:rsid w:val="00535638"/>
    <w:rsid w:val="00543C90"/>
    <w:rsid w:val="00556E68"/>
    <w:rsid w:val="00563A06"/>
    <w:rsid w:val="00575A75"/>
    <w:rsid w:val="00583E22"/>
    <w:rsid w:val="00585769"/>
    <w:rsid w:val="00595B92"/>
    <w:rsid w:val="005D14A7"/>
    <w:rsid w:val="005F13B8"/>
    <w:rsid w:val="005F661C"/>
    <w:rsid w:val="006103FA"/>
    <w:rsid w:val="00612B59"/>
    <w:rsid w:val="0063486F"/>
    <w:rsid w:val="0063537B"/>
    <w:rsid w:val="00635F04"/>
    <w:rsid w:val="00643184"/>
    <w:rsid w:val="00657CC2"/>
    <w:rsid w:val="00661A23"/>
    <w:rsid w:val="006641A3"/>
    <w:rsid w:val="00665FC2"/>
    <w:rsid w:val="0068722F"/>
    <w:rsid w:val="00687273"/>
    <w:rsid w:val="00687A5E"/>
    <w:rsid w:val="00696061"/>
    <w:rsid w:val="006A048B"/>
    <w:rsid w:val="006A27D3"/>
    <w:rsid w:val="006A7664"/>
    <w:rsid w:val="006B4FDC"/>
    <w:rsid w:val="006D0AAF"/>
    <w:rsid w:val="006D573F"/>
    <w:rsid w:val="00704C85"/>
    <w:rsid w:val="00716088"/>
    <w:rsid w:val="00725A61"/>
    <w:rsid w:val="00733FAA"/>
    <w:rsid w:val="007418F9"/>
    <w:rsid w:val="00754D3C"/>
    <w:rsid w:val="00766CA4"/>
    <w:rsid w:val="00774C45"/>
    <w:rsid w:val="007C7EFD"/>
    <w:rsid w:val="007E32BB"/>
    <w:rsid w:val="00802379"/>
    <w:rsid w:val="00813735"/>
    <w:rsid w:val="00837D1A"/>
    <w:rsid w:val="00843399"/>
    <w:rsid w:val="00844EC0"/>
    <w:rsid w:val="0084610A"/>
    <w:rsid w:val="00846940"/>
    <w:rsid w:val="00857793"/>
    <w:rsid w:val="008644F8"/>
    <w:rsid w:val="00882C9E"/>
    <w:rsid w:val="008855B8"/>
    <w:rsid w:val="008A0B9D"/>
    <w:rsid w:val="008A1E5E"/>
    <w:rsid w:val="008A6B51"/>
    <w:rsid w:val="008A776E"/>
    <w:rsid w:val="008C411C"/>
    <w:rsid w:val="008F4190"/>
    <w:rsid w:val="00905190"/>
    <w:rsid w:val="00932315"/>
    <w:rsid w:val="00945014"/>
    <w:rsid w:val="00946FAA"/>
    <w:rsid w:val="00994B61"/>
    <w:rsid w:val="00997F82"/>
    <w:rsid w:val="009A09B1"/>
    <w:rsid w:val="009A658D"/>
    <w:rsid w:val="009A65F5"/>
    <w:rsid w:val="009B47E3"/>
    <w:rsid w:val="00A11F5A"/>
    <w:rsid w:val="00A55D6C"/>
    <w:rsid w:val="00A57C24"/>
    <w:rsid w:val="00A877DB"/>
    <w:rsid w:val="00A90A85"/>
    <w:rsid w:val="00A90D40"/>
    <w:rsid w:val="00AB07F9"/>
    <w:rsid w:val="00AD7FDE"/>
    <w:rsid w:val="00AE4CED"/>
    <w:rsid w:val="00AE687A"/>
    <w:rsid w:val="00B103CA"/>
    <w:rsid w:val="00B43B53"/>
    <w:rsid w:val="00B64C96"/>
    <w:rsid w:val="00B673F2"/>
    <w:rsid w:val="00B806D1"/>
    <w:rsid w:val="00B80C8D"/>
    <w:rsid w:val="00B86121"/>
    <w:rsid w:val="00B8659A"/>
    <w:rsid w:val="00BA1373"/>
    <w:rsid w:val="00BC1CEF"/>
    <w:rsid w:val="00BD49F6"/>
    <w:rsid w:val="00BE15F9"/>
    <w:rsid w:val="00BE579E"/>
    <w:rsid w:val="00C04A44"/>
    <w:rsid w:val="00C11998"/>
    <w:rsid w:val="00C2300A"/>
    <w:rsid w:val="00C32E06"/>
    <w:rsid w:val="00C473E6"/>
    <w:rsid w:val="00C55124"/>
    <w:rsid w:val="00C613EF"/>
    <w:rsid w:val="00C638BA"/>
    <w:rsid w:val="00C72A19"/>
    <w:rsid w:val="00C9036E"/>
    <w:rsid w:val="00C96D18"/>
    <w:rsid w:val="00CA18C8"/>
    <w:rsid w:val="00CD453C"/>
    <w:rsid w:val="00CF0408"/>
    <w:rsid w:val="00D077D6"/>
    <w:rsid w:val="00D507CD"/>
    <w:rsid w:val="00D55730"/>
    <w:rsid w:val="00D7355C"/>
    <w:rsid w:val="00D84BB6"/>
    <w:rsid w:val="00DC643B"/>
    <w:rsid w:val="00DD1568"/>
    <w:rsid w:val="00DD26C9"/>
    <w:rsid w:val="00DD3EE2"/>
    <w:rsid w:val="00DE30B5"/>
    <w:rsid w:val="00DE5C00"/>
    <w:rsid w:val="00DF0742"/>
    <w:rsid w:val="00DF2224"/>
    <w:rsid w:val="00E03329"/>
    <w:rsid w:val="00E0368D"/>
    <w:rsid w:val="00E101C8"/>
    <w:rsid w:val="00E30ABA"/>
    <w:rsid w:val="00E330E6"/>
    <w:rsid w:val="00E442D4"/>
    <w:rsid w:val="00E50E73"/>
    <w:rsid w:val="00E60334"/>
    <w:rsid w:val="00E65D55"/>
    <w:rsid w:val="00E865B1"/>
    <w:rsid w:val="00E96782"/>
    <w:rsid w:val="00EA2C85"/>
    <w:rsid w:val="00EA42E2"/>
    <w:rsid w:val="00EB65C0"/>
    <w:rsid w:val="00EE0748"/>
    <w:rsid w:val="00EF4694"/>
    <w:rsid w:val="00EF7B81"/>
    <w:rsid w:val="00F23F27"/>
    <w:rsid w:val="00F34153"/>
    <w:rsid w:val="00F36FB7"/>
    <w:rsid w:val="00F41369"/>
    <w:rsid w:val="00F413B2"/>
    <w:rsid w:val="00F61F89"/>
    <w:rsid w:val="00F624CD"/>
    <w:rsid w:val="00F73BD8"/>
    <w:rsid w:val="00F77F91"/>
    <w:rsid w:val="00F818F4"/>
    <w:rsid w:val="00FA5B92"/>
    <w:rsid w:val="00FB0591"/>
    <w:rsid w:val="00FB4919"/>
    <w:rsid w:val="00FB5638"/>
    <w:rsid w:val="00FB755C"/>
    <w:rsid w:val="00FC46A8"/>
    <w:rsid w:val="00FE022A"/>
    <w:rsid w:val="00FF6C9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A90D40"/>
    <w:rPr>
      <w:color w:val="605E5C"/>
      <w:shd w:val="clear" w:color="auto" w:fill="E1DFDD"/>
    </w:rPr>
  </w:style>
  <w:style w:type="character" w:customStyle="1" w:styleId="Nevyrieenzmienka4">
    <w:name w:val="Nevyriešená zmienka4"/>
    <w:basedOn w:val="Predvolenpsmoodseku"/>
    <w:uiPriority w:val="99"/>
    <w:semiHidden/>
    <w:unhideWhenUsed/>
    <w:rsid w:val="0038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mashnp.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katasterportal.sk" TargetMode="External"/><Relationship Id="rId28" Type="http://schemas.openxmlformats.org/officeDocument/2006/relationships/footer" Target="footer2.xml"/><Relationship Id="rId10" Type="http://schemas.openxmlformats.org/officeDocument/2006/relationships/hyperlink" Target="http://www.culture.gov.sk/extdoc/4426/EVIDENCIA_CNS" TargetMode="External"/><Relationship Id="rId19" Type="http://schemas.openxmlformats.org/officeDocument/2006/relationships/hyperlink" Target="http://www.registeruz.s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www.mpsr.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1055E"/>
    <w:rsid w:val="0006368A"/>
    <w:rsid w:val="00087C56"/>
    <w:rsid w:val="0009548A"/>
    <w:rsid w:val="000E2AB8"/>
    <w:rsid w:val="00115D4A"/>
    <w:rsid w:val="00153728"/>
    <w:rsid w:val="001E660B"/>
    <w:rsid w:val="002151A6"/>
    <w:rsid w:val="00301556"/>
    <w:rsid w:val="004E0196"/>
    <w:rsid w:val="00534B09"/>
    <w:rsid w:val="005627E4"/>
    <w:rsid w:val="005B478E"/>
    <w:rsid w:val="006753D6"/>
    <w:rsid w:val="006854A4"/>
    <w:rsid w:val="00733A59"/>
    <w:rsid w:val="00747B40"/>
    <w:rsid w:val="00835AFD"/>
    <w:rsid w:val="008521D4"/>
    <w:rsid w:val="00882AA1"/>
    <w:rsid w:val="008E1C92"/>
    <w:rsid w:val="008E6CFC"/>
    <w:rsid w:val="00992169"/>
    <w:rsid w:val="009E4ADF"/>
    <w:rsid w:val="00A30B05"/>
    <w:rsid w:val="00A46CAB"/>
    <w:rsid w:val="00B05E4E"/>
    <w:rsid w:val="00B32935"/>
    <w:rsid w:val="00B973B3"/>
    <w:rsid w:val="00C35D56"/>
    <w:rsid w:val="00C7058C"/>
    <w:rsid w:val="00C73727"/>
    <w:rsid w:val="00CD619B"/>
    <w:rsid w:val="00D37EB4"/>
    <w:rsid w:val="00DC22AC"/>
    <w:rsid w:val="00DD0724"/>
    <w:rsid w:val="00DD6F2D"/>
    <w:rsid w:val="00E5421A"/>
    <w:rsid w:val="00EF1696"/>
    <w:rsid w:val="00EF2EA8"/>
    <w:rsid w:val="00EF4D9C"/>
    <w:rsid w:val="00F8155B"/>
    <w:rsid w:val="00FB19E0"/>
    <w:rsid w:val="00FB73D8"/>
    <w:rsid w:val="00FD664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26EB-EF07-467F-978E-08C9EFEC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12776</Words>
  <Characters>72827</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2021-04-09T08:52:00Z</dcterms:created>
  <dcterms:modified xsi:type="dcterms:W3CDTF">2021-06-15T06:50:00Z</dcterms:modified>
</cp:coreProperties>
</file>