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7E3DEF0B" w:rsidR="00997F82" w:rsidRPr="003C2452" w:rsidRDefault="00C3413C" w:rsidP="00997F82">
      <w:pPr>
        <w:spacing w:after="0" w:line="240" w:lineRule="auto"/>
        <w:jc w:val="center"/>
        <w:rPr>
          <w:rFonts w:ascii="Arial" w:eastAsia="Times New Roman" w:hAnsi="Arial" w:cs="Arial"/>
          <w:b/>
          <w:i/>
          <w:sz w:val="28"/>
          <w:szCs w:val="20"/>
        </w:rPr>
      </w:pPr>
      <w:r w:rsidRPr="00FB4883">
        <w:rPr>
          <w:rFonts w:ascii="Arial" w:eastAsia="Times New Roman" w:hAnsi="Arial" w:cs="Arial"/>
          <w:b/>
          <w:i/>
          <w:sz w:val="28"/>
          <w:szCs w:val="20"/>
        </w:rPr>
        <w:t xml:space="preserve">Miestna akčná skupina </w:t>
      </w:r>
      <w:proofErr w:type="spellStart"/>
      <w:r w:rsidRPr="00FB4883">
        <w:rPr>
          <w:rFonts w:ascii="Arial" w:eastAsia="Times New Roman" w:hAnsi="Arial" w:cs="Arial"/>
          <w:b/>
          <w:i/>
          <w:sz w:val="28"/>
          <w:szCs w:val="20"/>
        </w:rPr>
        <w:t>Hontiansko</w:t>
      </w:r>
      <w:proofErr w:type="spellEnd"/>
      <w:r w:rsidRPr="00FB4883">
        <w:rPr>
          <w:rFonts w:ascii="Arial" w:eastAsia="Times New Roman" w:hAnsi="Arial" w:cs="Arial"/>
          <w:b/>
          <w:i/>
          <w:sz w:val="28"/>
          <w:szCs w:val="20"/>
        </w:rPr>
        <w:t xml:space="preserve"> – Novohradské partnerstvo</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4C51C9FF" w:rsidR="00997F82" w:rsidRDefault="00997F82" w:rsidP="00997F82">
      <w:pPr>
        <w:spacing w:after="0" w:line="240" w:lineRule="auto"/>
        <w:jc w:val="center"/>
        <w:rPr>
          <w:ins w:id="0" w:author="Uzivatel" w:date="2021-04-20T13:39:00Z"/>
          <w:rFonts w:ascii="Arial" w:eastAsia="Times New Roman" w:hAnsi="Arial" w:cs="Arial"/>
          <w:sz w:val="28"/>
          <w:szCs w:val="20"/>
        </w:rPr>
      </w:pPr>
      <w:r w:rsidRPr="00C13613">
        <w:rPr>
          <w:rFonts w:ascii="Arial" w:eastAsia="Times New Roman" w:hAnsi="Arial" w:cs="Arial"/>
          <w:sz w:val="28"/>
          <w:szCs w:val="20"/>
        </w:rPr>
        <w:t>kód výzvy: IROP-CLLD-X</w:t>
      </w:r>
      <w:r w:rsidR="00C3413C">
        <w:rPr>
          <w:rFonts w:ascii="Arial" w:eastAsia="Times New Roman" w:hAnsi="Arial" w:cs="Arial"/>
          <w:sz w:val="28"/>
          <w:szCs w:val="20"/>
        </w:rPr>
        <w:t>178</w:t>
      </w:r>
      <w:r w:rsidRPr="00C13613">
        <w:rPr>
          <w:rFonts w:ascii="Arial" w:eastAsia="Times New Roman" w:hAnsi="Arial" w:cs="Arial"/>
          <w:sz w:val="28"/>
          <w:szCs w:val="20"/>
        </w:rPr>
        <w:t>-</w:t>
      </w:r>
      <w:r w:rsidR="00C3413C">
        <w:rPr>
          <w:rFonts w:ascii="Arial" w:eastAsia="Times New Roman" w:hAnsi="Arial" w:cs="Arial"/>
          <w:sz w:val="28"/>
          <w:szCs w:val="20"/>
        </w:rPr>
        <w:t>512</w:t>
      </w:r>
      <w:r w:rsidRPr="00C13613">
        <w:rPr>
          <w:rFonts w:ascii="Arial" w:eastAsia="Times New Roman" w:hAnsi="Arial" w:cs="Arial"/>
          <w:sz w:val="28"/>
          <w:szCs w:val="20"/>
        </w:rPr>
        <w:t>-</w:t>
      </w:r>
      <w:r w:rsidR="00C3413C">
        <w:rPr>
          <w:rFonts w:ascii="Arial" w:eastAsia="Times New Roman" w:hAnsi="Arial" w:cs="Arial"/>
          <w:sz w:val="28"/>
          <w:szCs w:val="20"/>
        </w:rPr>
        <w:t>00</w:t>
      </w:r>
      <w:r w:rsidR="008F44BE">
        <w:rPr>
          <w:rFonts w:ascii="Arial" w:eastAsia="Times New Roman" w:hAnsi="Arial" w:cs="Arial"/>
          <w:sz w:val="28"/>
          <w:szCs w:val="20"/>
        </w:rPr>
        <w:t>2</w:t>
      </w:r>
    </w:p>
    <w:p w14:paraId="78BF0F2E" w14:textId="70AF8CBF" w:rsidR="004815CA" w:rsidRDefault="004815CA" w:rsidP="00997F82">
      <w:pPr>
        <w:spacing w:after="0" w:line="240" w:lineRule="auto"/>
        <w:jc w:val="center"/>
        <w:rPr>
          <w:ins w:id="1" w:author="Uzivatel" w:date="2021-04-20T13:39:00Z"/>
          <w:rFonts w:ascii="Arial" w:eastAsia="Times New Roman" w:hAnsi="Arial" w:cs="Arial"/>
          <w:sz w:val="28"/>
          <w:szCs w:val="20"/>
        </w:rPr>
      </w:pPr>
    </w:p>
    <w:p w14:paraId="19B77D9D" w14:textId="2F5ABE30" w:rsidR="004815CA" w:rsidRDefault="004815CA" w:rsidP="00997F82">
      <w:pPr>
        <w:spacing w:after="0" w:line="240" w:lineRule="auto"/>
        <w:jc w:val="center"/>
        <w:rPr>
          <w:ins w:id="2" w:author="Uzivatel" w:date="2021-04-20T13:39:00Z"/>
          <w:rFonts w:ascii="Arial" w:eastAsia="Times New Roman" w:hAnsi="Arial" w:cs="Arial"/>
          <w:sz w:val="28"/>
          <w:szCs w:val="20"/>
        </w:rPr>
      </w:pPr>
    </w:p>
    <w:p w14:paraId="473EFC39" w14:textId="13FD2929" w:rsidR="004815CA" w:rsidRDefault="004815CA" w:rsidP="00997F82">
      <w:pPr>
        <w:spacing w:after="0" w:line="240" w:lineRule="auto"/>
        <w:jc w:val="center"/>
        <w:rPr>
          <w:rFonts w:ascii="Arial" w:eastAsia="Times New Roman" w:hAnsi="Arial" w:cs="Arial"/>
          <w:sz w:val="28"/>
          <w:szCs w:val="20"/>
        </w:rPr>
      </w:pPr>
      <w:ins w:id="3" w:author="Uzivatel" w:date="2021-04-20T13:39:00Z">
        <w:r>
          <w:rPr>
            <w:rFonts w:ascii="Arial" w:eastAsia="Times New Roman" w:hAnsi="Arial" w:cs="Arial"/>
            <w:sz w:val="28"/>
            <w:szCs w:val="20"/>
          </w:rPr>
          <w:t>v znení Aktualizácie č. 1</w:t>
        </w:r>
      </w:ins>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5128D4A8"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C3413C">
            <w:rPr>
              <w:rFonts w:ascii="Arial" w:hAnsi="Arial" w:cs="Arial"/>
              <w:sz w:val="22"/>
            </w:rPr>
            <w:t>5.1.2 Zlepšenie udrţateľných vzťahov medzi vidieckymi rozvojovými centrami a ich zázemím vo verejných sluţbách a vo verejných infraštruktúrach</w:t>
          </w:r>
        </w:sdtContent>
      </w:sdt>
    </w:p>
    <w:p w14:paraId="266737C6" w14:textId="749FCFD2"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3413C">
            <w:rPr>
              <w:rFonts w:ascii="Arial" w:hAnsi="Arial" w:cs="Arial"/>
              <w:sz w:val="22"/>
            </w:rPr>
            <w:t>B2 Zvyšovanie bezpečnosti a dostupnosti sídiel</w:t>
          </w:r>
        </w:sdtContent>
      </w:sdt>
    </w:p>
    <w:p w14:paraId="60D37D52" w14:textId="007519C3"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C3413C">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686F5CC1"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C3413C">
        <w:rPr>
          <w:rFonts w:ascii="Arial" w:hAnsi="Arial" w:cs="Arial"/>
          <w:sz w:val="22"/>
        </w:rPr>
        <w:t xml:space="preserve">Miestna akčná skupina </w:t>
      </w:r>
      <w:proofErr w:type="spellStart"/>
      <w:r w:rsidR="00C3413C">
        <w:rPr>
          <w:rFonts w:ascii="Arial" w:hAnsi="Arial" w:cs="Arial"/>
          <w:sz w:val="22"/>
        </w:rPr>
        <w:t>Hontiansko</w:t>
      </w:r>
      <w:proofErr w:type="spellEnd"/>
      <w:r w:rsidR="00C3413C">
        <w:rPr>
          <w:rFonts w:ascii="Arial" w:hAnsi="Arial" w:cs="Arial"/>
          <w:sz w:val="22"/>
        </w:rPr>
        <w:t xml:space="preserve"> – Novohradské partnerstvo</w:t>
      </w:r>
    </w:p>
    <w:p w14:paraId="5C40D1B0" w14:textId="1346582B"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C3413C">
        <w:rPr>
          <w:rFonts w:ascii="Arial" w:hAnsi="Arial" w:cs="Arial"/>
          <w:i/>
          <w:sz w:val="22"/>
        </w:rPr>
        <w:t>Bzovík 299</w:t>
      </w:r>
    </w:p>
    <w:p w14:paraId="3DB92461" w14:textId="0425DDB2" w:rsidR="00997F82" w:rsidRPr="00271DAF"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C3413C" w:rsidRPr="00271DAF">
        <w:rPr>
          <w:rFonts w:ascii="Arial" w:hAnsi="Arial" w:cs="Arial"/>
          <w:i/>
          <w:sz w:val="22"/>
        </w:rPr>
        <w:t>Bzovík</w:t>
      </w:r>
    </w:p>
    <w:p w14:paraId="02B5761B" w14:textId="3BB69CC7"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C3413C" w:rsidRPr="00271DAF">
        <w:rPr>
          <w:rFonts w:ascii="Arial" w:hAnsi="Arial" w:cs="Arial"/>
          <w:i/>
          <w:sz w:val="22"/>
        </w:rPr>
        <w:t>96241</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310C99EE"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1-13T00:00:00Z">
            <w:dateFormat w:val="d. M. yyyy"/>
            <w:lid w:val="sk-SK"/>
            <w:storeMappedDataAs w:val="dateTime"/>
            <w:calendar w:val="gregorian"/>
          </w:date>
        </w:sdtPr>
        <w:sdtEndPr/>
        <w:sdtContent>
          <w:r w:rsidR="00D27B48">
            <w:rPr>
              <w:rFonts w:ascii="Arial" w:hAnsi="Arial" w:cs="Arial"/>
              <w:sz w:val="22"/>
            </w:rPr>
            <w:t>13. 1. 2021</w:t>
          </w:r>
        </w:sdtContent>
      </w:sdt>
    </w:p>
    <w:p w14:paraId="532ABE8D" w14:textId="18223B2A"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del w:id="4" w:author="Uzivatel" w:date="2021-04-22T12:28:00Z">
        <w:r w:rsidRPr="006875BA" w:rsidDel="00A12ECC">
          <w:rPr>
            <w:rFonts w:ascii="Arial" w:hAnsi="Arial" w:cs="Arial"/>
            <w:sz w:val="22"/>
          </w:rPr>
          <w:delText xml:space="preserve"> </w:delText>
        </w:r>
        <w:r w:rsidR="00FE1C66" w:rsidRPr="00A12ECC" w:rsidDel="00A12ECC">
          <w:rPr>
            <w:rPrChange w:id="5" w:author="Uzivatel" w:date="2021-04-22T12:28:00Z">
              <w:rPr>
                <w:rStyle w:val="Hypertextovprepojenie"/>
                <w:rFonts w:cs="Arial"/>
                <w:spacing w:val="-3"/>
                <w:sz w:val="22"/>
              </w:rPr>
            </w:rPrChange>
          </w:rPr>
          <w:delText>www.mashnp.sk</w:delText>
        </w:r>
      </w:del>
      <w:ins w:id="6" w:author="Uzivatel" w:date="2021-04-22T12:28:00Z">
        <w:r w:rsidR="00A12ECC">
          <w:rPr>
            <w:rFonts w:ascii="Arial" w:hAnsi="Arial" w:cs="Arial"/>
            <w:spacing w:val="-3"/>
            <w:sz w:val="22"/>
          </w:rPr>
          <w:t xml:space="preserve"> </w:t>
        </w:r>
        <w:r w:rsidR="00A12ECC" w:rsidRPr="00A12ECC">
          <w:rPr>
            <w:rFonts w:ascii="Arial" w:hAnsi="Arial" w:cs="Arial"/>
            <w:spacing w:val="-3"/>
            <w:sz w:val="22"/>
          </w:rPr>
          <w:t>https://mashnp.sk/V%C3%BDzvy%20IROP/V%C3%BDzva%20IROP-CLLD-X178-512-002.html</w:t>
        </w:r>
      </w:ins>
      <w:r w:rsidR="00FE1C66">
        <w:rPr>
          <w:rStyle w:val="Hypertextovprepojenie"/>
          <w:rFonts w:cs="Arial"/>
          <w:spacing w:val="-3"/>
          <w:sz w:val="20"/>
          <w:szCs w:val="20"/>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1045676D"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3B38BA">
        <w:rPr>
          <w:rFonts w:ascii="Arial" w:hAnsi="Arial" w:cs="Arial"/>
          <w:sz w:val="22"/>
        </w:rPr>
        <w:t>46.300,00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2263789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B38BA">
        <w:rPr>
          <w:rFonts w:ascii="Arial" w:hAnsi="Arial" w:cs="Arial"/>
          <w:sz w:val="22"/>
        </w:rPr>
        <w:t>95</w:t>
      </w:r>
      <w:r>
        <w:rPr>
          <w:rFonts w:ascii="Arial" w:hAnsi="Arial" w:cs="Arial"/>
          <w:sz w:val="22"/>
        </w:rPr>
        <w:t xml:space="preserve"> %. Výška spolufinancovania žiadateľa je </w:t>
      </w:r>
      <w:r w:rsidRPr="00F01F39">
        <w:rPr>
          <w:rFonts w:ascii="Arial" w:hAnsi="Arial" w:cs="Arial"/>
          <w:sz w:val="22"/>
        </w:rPr>
        <w:t>minimálne</w:t>
      </w:r>
      <w:r>
        <w:rPr>
          <w:rFonts w:ascii="Arial" w:hAnsi="Arial" w:cs="Arial"/>
          <w:sz w:val="22"/>
        </w:rPr>
        <w:t xml:space="preserve"> </w:t>
      </w:r>
      <w:r w:rsidR="003B38BA">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F520ED">
        <w:rPr>
          <w:rFonts w:ascii="Arial" w:hAnsi="Arial" w:cs="Arial"/>
          <w:sz w:val="22"/>
        </w:rPr>
        <w:t xml:space="preserve">Výzvou definované systémy financovania sú určené pre všetky typy oprávnených žiadateľov. </w:t>
      </w: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13B6F520" w:rsidR="00997F82" w:rsidRDefault="00D27B48" w:rsidP="00016DEA">
            <w:pPr>
              <w:spacing w:before="60" w:after="60" w:line="240" w:lineRule="auto"/>
              <w:jc w:val="center"/>
              <w:outlineLvl w:val="0"/>
              <w:rPr>
                <w:rFonts w:ascii="Arial" w:hAnsi="Arial" w:cs="Arial"/>
                <w:sz w:val="20"/>
                <w:szCs w:val="20"/>
              </w:rPr>
            </w:pPr>
            <w:r>
              <w:rPr>
                <w:rFonts w:ascii="Arial" w:hAnsi="Arial" w:cs="Arial"/>
                <w:sz w:val="20"/>
                <w:szCs w:val="20"/>
              </w:rPr>
              <w:t>31.03.2021</w:t>
            </w:r>
          </w:p>
        </w:tc>
        <w:tc>
          <w:tcPr>
            <w:tcW w:w="3070" w:type="dxa"/>
            <w:vAlign w:val="center"/>
          </w:tcPr>
          <w:p w14:paraId="7FB5A443" w14:textId="3EA347DA" w:rsidR="00997F82" w:rsidRDefault="00D27B48" w:rsidP="00016DEA">
            <w:pPr>
              <w:spacing w:before="60" w:after="60" w:line="240" w:lineRule="auto"/>
              <w:jc w:val="center"/>
              <w:outlineLvl w:val="0"/>
              <w:rPr>
                <w:rFonts w:ascii="Arial" w:hAnsi="Arial" w:cs="Arial"/>
                <w:sz w:val="20"/>
                <w:szCs w:val="20"/>
              </w:rPr>
            </w:pPr>
            <w:r>
              <w:rPr>
                <w:rFonts w:ascii="Arial" w:hAnsi="Arial" w:cs="Arial"/>
                <w:sz w:val="20"/>
                <w:szCs w:val="20"/>
              </w:rPr>
              <w:t>30.6.2021</w:t>
            </w:r>
          </w:p>
        </w:tc>
        <w:tc>
          <w:tcPr>
            <w:tcW w:w="3494" w:type="dxa"/>
          </w:tcPr>
          <w:p w14:paraId="766B9373" w14:textId="5F3142B8"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 in</w:t>
            </w:r>
            <w:r w:rsidRPr="00847246">
              <w:rPr>
                <w:rFonts w:ascii="Arial" w:hAnsi="Arial" w:cs="Arial"/>
                <w:sz w:val="20"/>
                <w:szCs w:val="20"/>
              </w:rPr>
              <w:t xml:space="preserve">tervale </w:t>
            </w:r>
            <w:r w:rsidR="003B38BA" w:rsidRPr="00847246">
              <w:rPr>
                <w:rFonts w:ascii="Arial" w:hAnsi="Arial" w:cs="Arial"/>
                <w:sz w:val="20"/>
                <w:szCs w:val="20"/>
              </w:rPr>
              <w:t>3</w:t>
            </w:r>
            <w:r w:rsidRPr="00847246">
              <w:rPr>
                <w:rFonts w:ascii="Arial" w:hAnsi="Arial" w:cs="Arial"/>
                <w:sz w:val="20"/>
                <w:szCs w:val="20"/>
              </w:rPr>
              <w:t xml:space="preserve"> mesiacov od predchádzajúceho hodnotiaceho kola a to vždy k </w:t>
            </w:r>
            <w:r w:rsidR="003B38BA" w:rsidRPr="00847246">
              <w:rPr>
                <w:rFonts w:ascii="Arial" w:hAnsi="Arial" w:cs="Arial"/>
                <w:sz w:val="20"/>
                <w:szCs w:val="20"/>
              </w:rPr>
              <w:t>30</w:t>
            </w:r>
            <w:r w:rsidRPr="00847246">
              <w:rPr>
                <w:rFonts w:ascii="Arial" w:hAnsi="Arial" w:cs="Arial"/>
                <w:sz w:val="20"/>
                <w:szCs w:val="20"/>
              </w:rPr>
              <w:t>. dňu</w:t>
            </w:r>
            <w:r>
              <w:rPr>
                <w:rFonts w:ascii="Arial" w:hAnsi="Arial" w:cs="Arial"/>
                <w:sz w:val="20"/>
                <w:szCs w:val="20"/>
              </w:rPr>
              <w:t xml:space="preserve">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7" w:name="_Hlk698359"/>
      <w:r w:rsidRPr="009134F1">
        <w:rPr>
          <w:b/>
          <w:color w:val="auto"/>
          <w:sz w:val="22"/>
          <w:szCs w:val="22"/>
          <w:lang w:eastAsia="cs-CZ"/>
        </w:rPr>
        <w:lastRenderedPageBreak/>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7"/>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1C9A0778"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3FEC4C4E" w:rsidR="00997F82" w:rsidRPr="00DE2208"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686716">
              <w:rPr>
                <w:rFonts w:ascii="Arial" w:hAnsi="Arial" w:cs="Arial"/>
                <w:bCs/>
                <w:sz w:val="20"/>
                <w:szCs w:val="20"/>
              </w:rPr>
              <w:t>b</w:t>
            </w:r>
            <w:r w:rsidRPr="00C63476">
              <w:rPr>
                <w:rFonts w:ascii="Arial" w:hAnsi="Arial" w:cs="Arial"/>
                <w:bCs/>
                <w:sz w:val="20"/>
                <w:szCs w:val="20"/>
              </w:rPr>
              <w:t xml:space="preserve">) overí informácie na webovom sídle </w:t>
            </w:r>
            <w:hyperlink r:id="rId9" w:history="1">
              <w:r w:rsidRPr="00FB4883">
                <w:rPr>
                  <w:rStyle w:val="Hypertextovprepojenie"/>
                  <w:rFonts w:cs="Arial"/>
                  <w:bCs/>
                  <w:sz w:val="20"/>
                  <w:szCs w:val="20"/>
                </w:rPr>
                <w:t>https://rpo.statistics.sk</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4F625A30"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35638">
              <w:rPr>
                <w:rFonts w:ascii="Arial" w:hAnsi="Arial" w:cs="Arial"/>
                <w:bCs/>
                <w:sz w:val="20"/>
                <w:szCs w:val="20"/>
              </w:rPr>
              <w:t>, .</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0BBDDB31"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0"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03EDE479"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1"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2"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3"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095F4D38"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EB9E83D" w14:textId="19097FD5" w:rsidR="00997F82" w:rsidRPr="00D01EF0" w:rsidRDefault="00997F82" w:rsidP="00CA18C8">
            <w:pPr>
              <w:spacing w:before="120" w:after="120" w:line="240" w:lineRule="auto"/>
              <w:ind w:left="85" w:right="85"/>
              <w:jc w:val="both"/>
              <w:rPr>
                <w:rFonts w:ascii="Arial" w:hAnsi="Arial" w:cs="Arial"/>
                <w:bCs/>
                <w:sz w:val="20"/>
                <w:szCs w:val="20"/>
              </w:rPr>
            </w:pPr>
            <w:bookmarkStart w:id="8"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w:t>
            </w:r>
            <w:r w:rsidRPr="00530A0A">
              <w:rPr>
                <w:rFonts w:ascii="Arial" w:hAnsi="Arial" w:cs="Arial"/>
                <w:bCs/>
                <w:sz w:val="20"/>
                <w:szCs w:val="20"/>
              </w:rPr>
              <w:t>ti 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8"/>
          <w:p w14:paraId="3D0F6A91" w14:textId="1C79DBEF"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 xml:space="preserve">súlade s ustanovením § 8 ods. 6/§ 8a ods. 4 (obec) zákona </w:t>
            </w:r>
            <w:r w:rsidRPr="00A047C9">
              <w:rPr>
                <w:rFonts w:ascii="Arial" w:hAnsi="Arial" w:cs="Arial"/>
                <w:bCs/>
                <w:sz w:val="20"/>
                <w:szCs w:val="20"/>
              </w:rPr>
              <w:lastRenderedPageBreak/>
              <w:t>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402E0018"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9"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del w:id="10" w:author="Uzivatel" w:date="2021-04-09T10:33:00Z">
              <w:r w:rsidRPr="001F15D0" w:rsidDel="0006291B">
                <w:rPr>
                  <w:rFonts w:ascii="Arial" w:hAnsi="Arial" w:cs="Arial"/>
                  <w:bCs/>
                  <w:sz w:val="20"/>
                  <w:szCs w:val="20"/>
                </w:rPr>
                <w:delText>o</w:delText>
              </w:r>
            </w:del>
            <w:ins w:id="11" w:author="Uzivatel" w:date="2021-04-09T10:33:00Z">
              <w:r w:rsidR="0006291B">
                <w:rPr>
                  <w:rFonts w:ascii="Arial" w:hAnsi="Arial" w:cs="Arial"/>
                  <w:bCs/>
                  <w:sz w:val="20"/>
                  <w:szCs w:val="20"/>
                </w:rPr>
                <w:t>e</w:t>
              </w:r>
            </w:ins>
            <w:r w:rsidRPr="001F15D0">
              <w:rPr>
                <w:rFonts w:ascii="Arial" w:hAnsi="Arial" w:cs="Arial"/>
                <w:bCs/>
                <w:sz w:val="20"/>
                <w:szCs w:val="20"/>
              </w:rPr>
              <w:t>xtový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9"/>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543C3159" w:rsidR="00997F82" w:rsidRPr="005B3A2C" w:rsidRDefault="00997F82" w:rsidP="00271DAF">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lastRenderedPageBreak/>
              <w:t>Podmienka, že štatutárny orgán, ani žiadny člen štatutárneho orgánu</w:t>
            </w:r>
            <w:ins w:id="12" w:author="Andrej Alakša" w:date="2021-04-22T14:28:00Z">
              <w:r w:rsidR="00BD562E">
                <w:rPr>
                  <w:rFonts w:ascii="Arial" w:hAnsi="Arial" w:cs="Arial"/>
                  <w:b/>
                  <w:sz w:val="20"/>
                  <w:szCs w:val="20"/>
                </w:rPr>
                <w:t xml:space="preserve"> žiadateľa</w:t>
              </w:r>
            </w:ins>
            <w:r w:rsidRPr="005B3A2C">
              <w:rPr>
                <w:rFonts w:ascii="Arial" w:hAnsi="Arial" w:cs="Arial"/>
                <w:b/>
                <w:sz w:val="20"/>
                <w:szCs w:val="20"/>
              </w:rPr>
              <w:t xml:space="preserve">, </w:t>
            </w:r>
            <w:del w:id="13" w:author="Andrej Alakša" w:date="2021-04-22T14:28:00Z">
              <w:r w:rsidRPr="005B3A2C" w:rsidDel="00BD562E">
                <w:rPr>
                  <w:rFonts w:ascii="Arial" w:hAnsi="Arial" w:cs="Arial"/>
                  <w:b/>
                  <w:sz w:val="20"/>
                  <w:szCs w:val="20"/>
                </w:rPr>
                <w:delText>ani prokurista/i</w:delText>
              </w:r>
            </w:del>
            <w:r w:rsidRPr="005B3A2C">
              <w:rPr>
                <w:rFonts w:ascii="Arial" w:hAnsi="Arial" w:cs="Arial"/>
                <w:b/>
                <w:sz w:val="20"/>
                <w:szCs w:val="20"/>
              </w:rPr>
              <w:t>,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03A9B1F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ins w:id="14" w:author="Uzivatel" w:date="2021-04-09T10:34:00Z">
              <w:r w:rsidR="0006291B">
                <w:rPr>
                  <w:rFonts w:ascii="Arial" w:hAnsi="Arial" w:cs="Arial"/>
                  <w:bCs/>
                  <w:sz w:val="20"/>
                  <w:szCs w:val="20"/>
                </w:rPr>
                <w:t xml:space="preserve"> žiadateľa</w:t>
              </w:r>
            </w:ins>
            <w:r w:rsidRPr="00734B69">
              <w:rPr>
                <w:rFonts w:ascii="Arial" w:hAnsi="Arial" w:cs="Arial"/>
                <w:bCs/>
                <w:sz w:val="20"/>
                <w:szCs w:val="20"/>
              </w:rPr>
              <w:t xml:space="preserve">, </w:t>
            </w:r>
            <w:del w:id="15" w:author="Uzivatel" w:date="2021-04-09T10:34:00Z">
              <w:r w:rsidRPr="00734B69" w:rsidDel="0006291B">
                <w:rPr>
                  <w:rFonts w:ascii="Arial" w:hAnsi="Arial" w:cs="Arial"/>
                  <w:bCs/>
                  <w:sz w:val="20"/>
                  <w:szCs w:val="20"/>
                </w:rPr>
                <w:delText>ani prokurista/</w:delText>
              </w:r>
              <w:r w:rsidRPr="00734B69" w:rsidDel="00F14CB3">
                <w:rPr>
                  <w:rFonts w:ascii="Arial" w:hAnsi="Arial" w:cs="Arial"/>
                  <w:bCs/>
                  <w:sz w:val="20"/>
                  <w:szCs w:val="20"/>
                </w:rPr>
                <w:delText>i</w:delText>
              </w:r>
            </w:del>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2B3A018" w14:textId="103F73E8"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2BF5C9FF" w14:textId="303140D3" w:rsidR="00997F82" w:rsidRPr="00FB4883" w:rsidRDefault="00C94378" w:rsidP="00FB4883">
            <w:pPr>
              <w:pStyle w:val="Odsekzoznamu"/>
              <w:widowControl w:val="0"/>
              <w:spacing w:before="60" w:after="60" w:line="240" w:lineRule="auto"/>
              <w:ind w:left="85" w:right="85"/>
              <w:contextualSpacing w:val="0"/>
              <w:jc w:val="both"/>
              <w:rPr>
                <w:rFonts w:ascii="Arial" w:hAnsi="Arial" w:cs="Arial"/>
                <w:bCs/>
                <w:sz w:val="20"/>
                <w:szCs w:val="20"/>
              </w:rPr>
            </w:pPr>
            <w:r w:rsidRPr="00FB4883">
              <w:rPr>
                <w:rFonts w:ascii="Arial" w:hAnsi="Arial" w:cs="Arial"/>
                <w:bCs/>
                <w:sz w:val="20"/>
                <w:szCs w:val="20"/>
              </w:rPr>
              <w:t xml:space="preserve">a to za </w:t>
            </w:r>
            <w:r w:rsidR="00997F82" w:rsidRPr="00FB4883">
              <w:rPr>
                <w:rFonts w:ascii="Arial" w:hAnsi="Arial" w:cs="Arial"/>
                <w:bCs/>
                <w:sz w:val="20"/>
                <w:szCs w:val="20"/>
              </w:rPr>
              <w:t>všetkých členov štatutárneho orgánu žiadateľa, prokuristu/-</w:t>
            </w:r>
            <w:proofErr w:type="spellStart"/>
            <w:r w:rsidR="00997F82" w:rsidRPr="00FB4883">
              <w:rPr>
                <w:rFonts w:ascii="Arial" w:hAnsi="Arial" w:cs="Arial"/>
                <w:bCs/>
                <w:sz w:val="20"/>
                <w:szCs w:val="20"/>
              </w:rPr>
              <w:t>ov</w:t>
            </w:r>
            <w:proofErr w:type="spellEnd"/>
            <w:r w:rsidR="00997F82" w:rsidRPr="00FB4883">
              <w:rPr>
                <w:rFonts w:ascii="Arial" w:hAnsi="Arial" w:cs="Arial"/>
                <w:bCs/>
                <w:sz w:val="20"/>
                <w:szCs w:val="20"/>
              </w:rPr>
              <w:t xml:space="preserve"> a osoby splnomocnen</w:t>
            </w:r>
            <w:del w:id="16" w:author="Uzivatel" w:date="2021-04-09T10:34:00Z">
              <w:r w:rsidR="00997F82" w:rsidRPr="00FB4883" w:rsidDel="00F14CB3">
                <w:rPr>
                  <w:rFonts w:ascii="Arial" w:hAnsi="Arial" w:cs="Arial"/>
                  <w:bCs/>
                  <w:sz w:val="20"/>
                  <w:szCs w:val="20"/>
                </w:rPr>
                <w:delText>ej</w:delText>
              </w:r>
            </w:del>
            <w:ins w:id="17" w:author="Uzivatel" w:date="2021-04-09T10:34:00Z">
              <w:r w:rsidR="00F14CB3">
                <w:rPr>
                  <w:rFonts w:ascii="Arial" w:hAnsi="Arial" w:cs="Arial"/>
                  <w:bCs/>
                  <w:sz w:val="20"/>
                  <w:szCs w:val="20"/>
                </w:rPr>
                <w:t>é</w:t>
              </w:r>
            </w:ins>
            <w:r w:rsidR="00997F82" w:rsidRPr="00FB4883">
              <w:rPr>
                <w:rFonts w:ascii="Arial" w:hAnsi="Arial" w:cs="Arial"/>
                <w:bCs/>
                <w:sz w:val="20"/>
                <w:szCs w:val="20"/>
              </w:rPr>
              <w:t xml:space="preserve"> zastupovať žiadateľa v schvaľovacom procese </w:t>
            </w:r>
            <w:proofErr w:type="spellStart"/>
            <w:r w:rsidR="00997F82" w:rsidRPr="00FB4883">
              <w:rPr>
                <w:rFonts w:ascii="Arial" w:hAnsi="Arial" w:cs="Arial"/>
                <w:bCs/>
                <w:sz w:val="20"/>
                <w:szCs w:val="20"/>
              </w:rPr>
              <w:t>ŽoPr</w:t>
            </w:r>
            <w:proofErr w:type="spellEnd"/>
            <w:r w:rsidRPr="00FB4883">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7F9315CF" w:rsidR="00997F82" w:rsidRPr="00FB4883" w:rsidRDefault="00997F82" w:rsidP="00FB4883">
            <w:pPr>
              <w:widowControl w:val="0"/>
              <w:spacing w:before="60" w:after="60" w:line="240" w:lineRule="auto"/>
              <w:ind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FE1C66">
              <w:rPr>
                <w:rFonts w:ascii="Arial" w:hAnsi="Arial" w:cs="Arial"/>
                <w:bCs/>
                <w:sz w:val="20"/>
                <w:szCs w:val="20"/>
              </w:rPr>
              <w:t xml:space="preserve"> za príslušné fyzické osoby</w:t>
            </w:r>
            <w:r w:rsidR="00686716">
              <w:rPr>
                <w:rFonts w:ascii="Arial" w:hAnsi="Arial" w:cs="Arial"/>
                <w:bCs/>
                <w:sz w:val="20"/>
                <w:szCs w:val="20"/>
              </w:rPr>
              <w:t>.</w:t>
            </w:r>
            <w:r w:rsidR="00236E5C">
              <w:rPr>
                <w:rFonts w:ascii="Arial" w:hAnsi="Arial" w:cs="Arial"/>
                <w:bCs/>
                <w:sz w:val="20"/>
                <w:szCs w:val="20"/>
              </w:rPr>
              <w:t xml:space="preserve"> </w:t>
            </w:r>
            <w:r w:rsidRPr="00FB4883">
              <w:rPr>
                <w:rFonts w:ascii="Arial" w:hAnsi="Arial" w:cs="Arial"/>
                <w:bCs/>
                <w:sz w:val="20"/>
                <w:szCs w:val="20"/>
              </w:rPr>
              <w:t xml:space="preserve">Osoby sa overia podľa údajov uvedených vo formulári </w:t>
            </w:r>
            <w:proofErr w:type="spellStart"/>
            <w:r w:rsidRPr="00FB4883">
              <w:rPr>
                <w:rFonts w:ascii="Arial" w:hAnsi="Arial" w:cs="Arial"/>
                <w:bCs/>
                <w:sz w:val="20"/>
                <w:szCs w:val="20"/>
              </w:rPr>
              <w:t>ŽoPr</w:t>
            </w:r>
            <w:proofErr w:type="spellEnd"/>
            <w:r w:rsidRPr="00FB4883">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3B3A5BAB"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6CA2465B"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ins w:id="18" w:author="Uzivatel" w:date="2021-04-09T10:34:00Z">
              <w:r w:rsidR="00F14CB3">
                <w:rPr>
                  <w:rFonts w:ascii="Arial" w:hAnsi="Arial" w:cs="Arial"/>
                  <w:bCs/>
                  <w:sz w:val="20"/>
                  <w:szCs w:val="20"/>
                </w:rPr>
                <w:t>á</w:t>
              </w:r>
            </w:ins>
            <w:del w:id="19" w:author="Uzivatel" w:date="2021-04-09T10:34:00Z">
              <w:r w:rsidRPr="00BE7B8E" w:rsidDel="00F14CB3">
                <w:rPr>
                  <w:rFonts w:ascii="Arial" w:hAnsi="Arial" w:cs="Arial"/>
                  <w:bCs/>
                  <w:sz w:val="20"/>
                  <w:szCs w:val="20"/>
                </w:rPr>
                <w:delText>é</w:delText>
              </w:r>
            </w:del>
            <w:r w:rsidRPr="00BE7B8E">
              <w:rPr>
                <w:rFonts w:ascii="Arial" w:hAnsi="Arial" w:cs="Arial"/>
                <w:bCs/>
                <w:sz w:val="20"/>
                <w:szCs w:val="20"/>
              </w:rPr>
              <w:t xml:space="preserve"> aktivit</w:t>
            </w:r>
            <w:ins w:id="20" w:author="Uzivatel" w:date="2021-04-09T10:35:00Z">
              <w:r w:rsidR="00F14CB3">
                <w:rPr>
                  <w:rFonts w:ascii="Arial" w:hAnsi="Arial" w:cs="Arial"/>
                  <w:bCs/>
                  <w:sz w:val="20"/>
                  <w:szCs w:val="20"/>
                </w:rPr>
                <w:t>a</w:t>
              </w:r>
            </w:ins>
            <w:del w:id="21" w:author="Uzivatel" w:date="2021-04-09T10:35:00Z">
              <w:r w:rsidRPr="00BE7B8E" w:rsidDel="00F14CB3">
                <w:rPr>
                  <w:rFonts w:ascii="Arial" w:hAnsi="Arial" w:cs="Arial"/>
                  <w:bCs/>
                  <w:sz w:val="20"/>
                  <w:szCs w:val="20"/>
                </w:rPr>
                <w:delText>y</w:delText>
              </w:r>
            </w:del>
            <w:r w:rsidRPr="00BE7B8E">
              <w:rPr>
                <w:rFonts w:ascii="Arial" w:hAnsi="Arial" w:cs="Arial"/>
                <w:bCs/>
                <w:sz w:val="20"/>
                <w:szCs w:val="20"/>
              </w:rPr>
              <w:t xml:space="preserve"> projektu mus</w:t>
            </w:r>
            <w:del w:id="22" w:author="Uzivatel" w:date="2021-04-09T10:35:00Z">
              <w:r w:rsidRPr="00BE7B8E" w:rsidDel="00F14CB3">
                <w:rPr>
                  <w:rFonts w:ascii="Arial" w:hAnsi="Arial" w:cs="Arial"/>
                  <w:bCs/>
                  <w:sz w:val="20"/>
                  <w:szCs w:val="20"/>
                </w:rPr>
                <w:delText>ia</w:delText>
              </w:r>
            </w:del>
            <w:ins w:id="23" w:author="Uzivatel" w:date="2021-04-09T10:35:00Z">
              <w:r w:rsidR="00F14CB3">
                <w:rPr>
                  <w:rFonts w:ascii="Arial" w:hAnsi="Arial" w:cs="Arial"/>
                  <w:bCs/>
                  <w:sz w:val="20"/>
                  <w:szCs w:val="20"/>
                </w:rPr>
                <w:t>í</w:t>
              </w:r>
            </w:ins>
            <w:r w:rsidRPr="00BE7B8E">
              <w:rPr>
                <w:rFonts w:ascii="Arial" w:hAnsi="Arial" w:cs="Arial"/>
                <w:bCs/>
                <w:sz w:val="20"/>
                <w:szCs w:val="20"/>
              </w:rPr>
              <w:t xml:space="preserve"> byť vo vecnom súlade s typ</w:t>
            </w:r>
            <w:del w:id="24" w:author="Uzivatel" w:date="2021-04-09T10:35:00Z">
              <w:r w:rsidRPr="00BE7B8E" w:rsidDel="00F14CB3">
                <w:rPr>
                  <w:rFonts w:ascii="Arial" w:hAnsi="Arial" w:cs="Arial"/>
                  <w:bCs/>
                  <w:sz w:val="20"/>
                  <w:szCs w:val="20"/>
                </w:rPr>
                <w:delText>mi</w:delText>
              </w:r>
            </w:del>
            <w:ins w:id="25" w:author="Uzivatel" w:date="2021-04-09T10:35:00Z">
              <w:r w:rsidR="00F14CB3">
                <w:rPr>
                  <w:rFonts w:ascii="Arial" w:hAnsi="Arial" w:cs="Arial"/>
                  <w:bCs/>
                  <w:sz w:val="20"/>
                  <w:szCs w:val="20"/>
                </w:rPr>
                <w:t>om</w:t>
              </w:r>
            </w:ins>
            <w:r w:rsidRPr="00BE7B8E">
              <w:rPr>
                <w:rFonts w:ascii="Arial" w:hAnsi="Arial" w:cs="Arial"/>
                <w:bCs/>
                <w:sz w:val="20"/>
                <w:szCs w:val="20"/>
              </w:rPr>
              <w:t xml:space="preserve"> oprávnen</w:t>
            </w:r>
            <w:del w:id="26" w:author="Uzivatel" w:date="2021-04-09T10:35:00Z">
              <w:r w:rsidRPr="00BE7B8E" w:rsidDel="00F14CB3">
                <w:rPr>
                  <w:rFonts w:ascii="Arial" w:hAnsi="Arial" w:cs="Arial"/>
                  <w:bCs/>
                  <w:sz w:val="20"/>
                  <w:szCs w:val="20"/>
                </w:rPr>
                <w:delText>ých</w:delText>
              </w:r>
            </w:del>
            <w:ins w:id="27" w:author="Uzivatel" w:date="2021-04-09T10:35:00Z">
              <w:r w:rsidR="00F14CB3">
                <w:rPr>
                  <w:rFonts w:ascii="Arial" w:hAnsi="Arial" w:cs="Arial"/>
                  <w:bCs/>
                  <w:sz w:val="20"/>
                  <w:szCs w:val="20"/>
                </w:rPr>
                <w:t>ej</w:t>
              </w:r>
            </w:ins>
            <w:r w:rsidRPr="00BE7B8E">
              <w:rPr>
                <w:rFonts w:ascii="Arial" w:hAnsi="Arial" w:cs="Arial"/>
                <w:bCs/>
                <w:sz w:val="20"/>
                <w:szCs w:val="20"/>
              </w:rPr>
              <w:t xml:space="preserve"> aktiv</w:t>
            </w:r>
            <w:del w:id="28" w:author="Uzivatel" w:date="2021-04-09T10:35:00Z">
              <w:r w:rsidRPr="00BE7B8E" w:rsidDel="00F14CB3">
                <w:rPr>
                  <w:rFonts w:ascii="Arial" w:hAnsi="Arial" w:cs="Arial"/>
                  <w:bCs/>
                  <w:sz w:val="20"/>
                  <w:szCs w:val="20"/>
                </w:rPr>
                <w:delText>ít</w:delText>
              </w:r>
            </w:del>
            <w:ins w:id="29" w:author="Uzivatel" w:date="2021-04-09T10:35:00Z">
              <w:r w:rsidR="00F14CB3">
                <w:rPr>
                  <w:rFonts w:ascii="Arial" w:hAnsi="Arial" w:cs="Arial"/>
                  <w:bCs/>
                  <w:sz w:val="20"/>
                  <w:szCs w:val="20"/>
                </w:rPr>
                <w:t>ity</w:t>
              </w:r>
            </w:ins>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ktor</w:t>
            </w:r>
            <w:del w:id="30" w:author="Uzivatel" w:date="2021-04-09T10:35:00Z">
              <w:r w:rsidRPr="00BE7B8E" w:rsidDel="00F14CB3">
                <w:rPr>
                  <w:rFonts w:ascii="Arial" w:hAnsi="Arial" w:cs="Arial"/>
                  <w:bCs/>
                  <w:sz w:val="20"/>
                  <w:szCs w:val="20"/>
                </w:rPr>
                <w:delText>ých</w:delText>
              </w:r>
            </w:del>
            <w:ins w:id="31" w:author="Uzivatel" w:date="2021-04-09T10:35:00Z">
              <w:r w:rsidR="00F14CB3">
                <w:rPr>
                  <w:rFonts w:ascii="Arial" w:hAnsi="Arial" w:cs="Arial"/>
                  <w:bCs/>
                  <w:sz w:val="20"/>
                  <w:szCs w:val="20"/>
                </w:rPr>
                <w:t>ej</w:t>
              </w:r>
            </w:ins>
            <w:r w:rsidRPr="00BE7B8E">
              <w:rPr>
                <w:rFonts w:ascii="Arial" w:hAnsi="Arial" w:cs="Arial"/>
                <w:bCs/>
                <w:sz w:val="20"/>
                <w:szCs w:val="20"/>
              </w:rPr>
              <w:t xml:space="preserve">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7AB5F081"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bCs/>
                  <w:sz w:val="20"/>
                  <w:szCs w:val="20"/>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925654" w:rsidRPr="00530A0A">
                  <w:rPr>
                    <w:rFonts w:ascii="Arial" w:hAnsi="Arial" w:cs="Arial"/>
                    <w:bCs/>
                    <w:sz w:val="20"/>
                    <w:szCs w:val="20"/>
                  </w:rPr>
                  <w:t>B2 Zvyšovanie bezpečnosti a dostupnosti sídiel</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267FE8F3"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w:t>
            </w:r>
            <w:r w:rsidR="00A6085A">
              <w:rPr>
                <w:rFonts w:ascii="Arial" w:hAnsi="Arial" w:cs="Arial"/>
                <w:b/>
                <w:sz w:val="20"/>
                <w:szCs w:val="20"/>
              </w:rPr>
              <w:t> </w:t>
            </w:r>
            <w:r>
              <w:rPr>
                <w:rFonts w:ascii="Arial" w:hAnsi="Arial" w:cs="Arial"/>
                <w:b/>
                <w:sz w:val="20"/>
                <w:szCs w:val="20"/>
              </w:rPr>
              <w:t>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5"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2" w:name="_Hlk500341825"/>
            <w:r>
              <w:rPr>
                <w:rFonts w:ascii="Arial" w:hAnsi="Arial" w:cs="Arial"/>
                <w:bCs/>
                <w:sz w:val="20"/>
                <w:szCs w:val="20"/>
              </w:rPr>
              <w:lastRenderedPageBreak/>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2"/>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A6085A"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6085A">
              <w:rPr>
                <w:rFonts w:ascii="Arial" w:hAnsi="Arial" w:cs="Arial"/>
                <w:b/>
                <w:sz w:val="20"/>
                <w:szCs w:val="20"/>
              </w:rPr>
              <w:lastRenderedPageBreak/>
              <w:t>Podmienka, že projekt je realizovaný na území MAS</w:t>
            </w:r>
          </w:p>
        </w:tc>
      </w:tr>
      <w:tr w:rsidR="00997F82" w:rsidRPr="006A79F0" w14:paraId="4399A914" w14:textId="77777777" w:rsidTr="00687273">
        <w:tc>
          <w:tcPr>
            <w:tcW w:w="9776" w:type="dxa"/>
            <w:shd w:val="clear" w:color="auto" w:fill="auto"/>
          </w:tcPr>
          <w:p w14:paraId="7718FEC1" w14:textId="77777777" w:rsidR="00997F82" w:rsidRPr="00A6085A"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Opis podmienky:</w:t>
            </w:r>
          </w:p>
          <w:p w14:paraId="14F23444" w14:textId="464545D9"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Žiadateľ je povinný realizovať projekt na území MAS</w:t>
            </w:r>
            <w:r w:rsidR="00883912" w:rsidRPr="00A6085A">
              <w:rPr>
                <w:rFonts w:ascii="Arial" w:hAnsi="Arial" w:cs="Arial"/>
                <w:bCs/>
                <w:sz w:val="20"/>
                <w:szCs w:val="20"/>
              </w:rPr>
              <w:t xml:space="preserve"> (Bzovík, Cerovo, Čabradský Vrbovok, Čekovce, Dolné Mladonice, Dolný Badín, Drienovo, Horné Mladonice, Horný Badín, Jalšovík, Kozí Vrbovok, Lackov, Litava, Selce, Senohrad, Trpín, Uňatín, Zemiansk</w:t>
            </w:r>
            <w:r w:rsidR="00530A0A">
              <w:rPr>
                <w:rFonts w:ascii="Arial" w:hAnsi="Arial" w:cs="Arial"/>
                <w:bCs/>
                <w:sz w:val="20"/>
                <w:szCs w:val="20"/>
              </w:rPr>
              <w:t>y</w:t>
            </w:r>
            <w:r w:rsidR="00883912" w:rsidRPr="00A6085A">
              <w:rPr>
                <w:rFonts w:ascii="Arial" w:hAnsi="Arial" w:cs="Arial"/>
                <w:bCs/>
                <w:sz w:val="20"/>
                <w:szCs w:val="20"/>
              </w:rPr>
              <w:t xml:space="preserve"> Vrbovok, Dačov Lom, Dolné Plachtince, Horné Plachtince, Mesto Modrý Kameň, Príbelce, Stredné Plachtince, Sucháň). </w:t>
            </w:r>
          </w:p>
          <w:p w14:paraId="2ACBDBD0" w14:textId="77777777" w:rsidR="00997F82" w:rsidRPr="00A6085A"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Forma preukázania:</w:t>
            </w:r>
          </w:p>
          <w:p w14:paraId="69BC7C7F" w14:textId="77777777"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Informácie uvedené v žiadosti o príspevok (miesto realizácie projektu).</w:t>
            </w:r>
          </w:p>
          <w:p w14:paraId="7F010E57" w14:textId="77777777" w:rsidR="00997F82" w:rsidRPr="00A6085A"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A6085A">
              <w:rPr>
                <w:rFonts w:ascii="Arial" w:hAnsi="Arial" w:cs="Arial"/>
                <w:b/>
                <w:bCs/>
                <w:sz w:val="20"/>
                <w:szCs w:val="20"/>
              </w:rPr>
              <w:t>Spôsob overenia:</w:t>
            </w:r>
          </w:p>
          <w:p w14:paraId="6690299F" w14:textId="77777777" w:rsidR="00997F82" w:rsidRPr="00A6085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A6085A">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FF35BB0"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Pr="009A0710">
              <w:rPr>
                <w:rFonts w:ascii="Arial" w:hAnsi="Arial" w:cs="Arial"/>
                <w:bCs/>
                <w:sz w:val="20"/>
                <w:szCs w:val="20"/>
              </w:rPr>
              <w:t>2</w:t>
            </w:r>
            <w:r w:rsidR="009A0710" w:rsidRPr="009A0710">
              <w:rPr>
                <w:rFonts w:ascii="Arial" w:hAnsi="Arial" w:cs="Arial"/>
                <w:bCs/>
                <w:sz w:val="20"/>
                <w:szCs w:val="20"/>
              </w:rPr>
              <w:t>0</w:t>
            </w:r>
            <w:r w:rsidRPr="00AC73D7">
              <w:rPr>
                <w:rFonts w:ascii="Arial" w:hAnsi="Arial" w:cs="Arial"/>
                <w:bCs/>
                <w:sz w:val="20"/>
                <w:szCs w:val="20"/>
              </w:rPr>
              <w:t xml:space="preserve">. </w:t>
            </w:r>
            <w:bookmarkStart w:id="33"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33"/>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8377EAF"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ins w:id="34" w:author="Uzivatel" w:date="2021-04-09T10:36:00Z">
              <w:r w:rsidR="00F14CB3">
                <w:rPr>
                  <w:rFonts w:ascii="Arial" w:hAnsi="Arial" w:cs="Arial"/>
                  <w:bCs/>
                  <w:sz w:val="20"/>
                  <w:szCs w:val="20"/>
                </w:rPr>
                <w:t xml:space="preserve"> Oprávnené aktivity nesmú byť vynaložené (stavebné práce, tovary a služby uhradené) po 30.6.2023.</w:t>
              </w:r>
            </w:ins>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758A3B71"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183D4C86" w14:textId="3987E2CB" w:rsidR="007D58CE" w:rsidRDefault="009D2C4E" w:rsidP="00687273">
            <w:pPr>
              <w:pStyle w:val="Odsekzoznamu"/>
              <w:spacing w:before="120" w:after="120" w:line="240" w:lineRule="auto"/>
              <w:ind w:left="85" w:right="85"/>
              <w:contextualSpacing w:val="0"/>
              <w:jc w:val="both"/>
              <w:rPr>
                <w:rFonts w:ascii="Arial" w:hAnsi="Arial" w:cs="Arial"/>
                <w:bCs/>
                <w:sz w:val="20"/>
                <w:szCs w:val="20"/>
              </w:rPr>
            </w:pPr>
            <w:hyperlink r:id="rId16" w:history="1">
              <w:r w:rsidR="007D58CE" w:rsidRPr="008274DA">
                <w:rPr>
                  <w:rStyle w:val="Hypertextovprepojenie"/>
                  <w:rFonts w:cs="Arial"/>
                  <w:bCs/>
                  <w:sz w:val="20"/>
                  <w:szCs w:val="20"/>
                </w:rPr>
                <w:t>http://www.mpsr.sk/index.php?navID=1121&amp;navID2=1121&amp;sID=67&amp;id=10956</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D62B72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2EFEF7E1"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BE2738">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351792A2"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del w:id="35" w:author="Uzivatel" w:date="2021-04-09T10:37:00Z">
              <w:r w:rsidR="0006291B" w:rsidDel="00F14CB3">
                <w:fldChar w:fldCharType="begin"/>
              </w:r>
              <w:r w:rsidR="0006291B" w:rsidDel="00F14CB3">
                <w:delInstrText xml:space="preserve"> HYPERLINK "http://reg.ip.gov.sk/register/" </w:delInstrText>
              </w:r>
              <w:r w:rsidR="0006291B" w:rsidDel="00F14CB3">
                <w:fldChar w:fldCharType="separate"/>
              </w:r>
              <w:r w:rsidRPr="000A0315" w:rsidDel="00F14CB3">
                <w:rPr>
                  <w:rStyle w:val="Hypertextovprepojenie"/>
                  <w:rFonts w:cs="Arial"/>
                  <w:bCs/>
                  <w:sz w:val="20"/>
                  <w:szCs w:val="20"/>
                </w:rPr>
                <w:delText>http://reg.ip.gov.sk/register/</w:delText>
              </w:r>
              <w:r w:rsidR="0006291B" w:rsidDel="00F14CB3">
                <w:rPr>
                  <w:rStyle w:val="Hypertextovprepojenie"/>
                  <w:rFonts w:cs="Arial"/>
                  <w:bCs/>
                  <w:sz w:val="20"/>
                  <w:szCs w:val="20"/>
                </w:rPr>
                <w:fldChar w:fldCharType="end"/>
              </w:r>
              <w:r w:rsidDel="00F14CB3">
                <w:rPr>
                  <w:rFonts w:ascii="Arial" w:hAnsi="Arial" w:cs="Arial"/>
                  <w:bCs/>
                  <w:sz w:val="20"/>
                  <w:szCs w:val="20"/>
                </w:rPr>
                <w:delText xml:space="preserve"> </w:delText>
              </w:r>
            </w:del>
            <w:ins w:id="36" w:author="Uzivatel" w:date="2021-04-09T10:37:00Z">
              <w:r w:rsidR="00F14CB3">
                <w:fldChar w:fldCharType="begin"/>
              </w:r>
              <w:r w:rsidR="00F14CB3">
                <w:instrText xml:space="preserve"> HYPERLINK "https://www.ip.gov.sk/app/registerNZ/" </w:instrText>
              </w:r>
              <w:r w:rsidR="00F14CB3">
                <w:fldChar w:fldCharType="separate"/>
              </w:r>
              <w:r w:rsidR="00F14CB3" w:rsidRPr="00573E79">
                <w:rPr>
                  <w:rStyle w:val="Hypertextovprepojenie"/>
                  <w:rFonts w:cs="Arial"/>
                  <w:sz w:val="20"/>
                  <w:szCs w:val="20"/>
                </w:rPr>
                <w:t>https://www.ip.gov.sk/app/registerNZ/</w:t>
              </w:r>
              <w:r w:rsidR="00F14CB3">
                <w:rPr>
                  <w:rStyle w:val="Hypertextovprepojenie"/>
                  <w:rFonts w:cs="Arial"/>
                  <w:sz w:val="20"/>
                  <w:szCs w:val="20"/>
                </w:rPr>
                <w:fldChar w:fldCharType="end"/>
              </w:r>
              <w:r w:rsidR="00F14CB3">
                <w:rPr>
                  <w:rStyle w:val="Hypertextovprepojenie"/>
                  <w:rFonts w:cs="Arial"/>
                  <w:sz w:val="20"/>
                  <w:szCs w:val="20"/>
                </w:rPr>
                <w:t xml:space="preserve"> </w:t>
              </w:r>
            </w:ins>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7"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74120DD5"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del w:id="37" w:author="Uzivatel" w:date="2021-04-09T10:37:00Z">
              <w:r w:rsidDel="00F14CB3">
                <w:rPr>
                  <w:rFonts w:ascii="Arial" w:hAnsi="Arial" w:cs="Arial"/>
                  <w:bCs/>
                  <w:sz w:val="20"/>
                  <w:szCs w:val="20"/>
                </w:rPr>
                <w:delText>e</w:delText>
              </w:r>
            </w:del>
            <w:ins w:id="38" w:author="Uzivatel" w:date="2021-04-09T10:37:00Z">
              <w:r w:rsidR="00F14CB3">
                <w:rPr>
                  <w:rFonts w:ascii="Arial" w:hAnsi="Arial" w:cs="Arial"/>
                  <w:bCs/>
                  <w:sz w:val="20"/>
                  <w:szCs w:val="20"/>
                </w:rPr>
                <w:t>a</w:t>
              </w:r>
            </w:ins>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4A98026E"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del w:id="39" w:author="Uzivatel" w:date="2021-04-09T10:38:00Z">
              <w:r w:rsidDel="00F14CB3">
                <w:rPr>
                  <w:rFonts w:ascii="Arial" w:hAnsi="Arial" w:cs="Arial"/>
                  <w:bCs/>
                  <w:sz w:val="20"/>
                  <w:szCs w:val="20"/>
                </w:rPr>
                <w:delText>e</w:delText>
              </w:r>
            </w:del>
            <w:ins w:id="40" w:author="Uzivatel" w:date="2021-04-09T10:38:00Z">
              <w:r w:rsidR="00F14CB3">
                <w:rPr>
                  <w:rFonts w:ascii="Arial" w:hAnsi="Arial" w:cs="Arial"/>
                  <w:bCs/>
                  <w:sz w:val="20"/>
                  <w:szCs w:val="20"/>
                </w:rPr>
                <w:t>a</w:t>
              </w:r>
            </w:ins>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xml:space="preserve">, ktoré by predstavovali potrebu zrušenia verejného </w:t>
            </w:r>
            <w:r w:rsidRPr="00D3520C">
              <w:rPr>
                <w:rFonts w:ascii="Arial" w:hAnsi="Arial" w:cs="Arial"/>
                <w:bCs/>
                <w:sz w:val="20"/>
                <w:szCs w:val="20"/>
              </w:rPr>
              <w:lastRenderedPageBreak/>
              <w:t>obstarávania</w:t>
            </w:r>
            <w:r>
              <w:rPr>
                <w:rFonts w:ascii="Arial" w:hAnsi="Arial" w:cs="Arial"/>
                <w:bCs/>
                <w:sz w:val="20"/>
                <w:szCs w:val="20"/>
              </w:rPr>
              <w:t>/obstarávani</w:t>
            </w:r>
            <w:del w:id="41" w:author="Uzivatel" w:date="2021-04-09T10:38:00Z">
              <w:r w:rsidDel="00F14CB3">
                <w:rPr>
                  <w:rFonts w:ascii="Arial" w:hAnsi="Arial" w:cs="Arial"/>
                  <w:bCs/>
                  <w:sz w:val="20"/>
                  <w:szCs w:val="20"/>
                </w:rPr>
                <w:delText>e</w:delText>
              </w:r>
            </w:del>
            <w:ins w:id="42" w:author="Uzivatel" w:date="2021-04-09T10:38:00Z">
              <w:r w:rsidR="00F14CB3">
                <w:rPr>
                  <w:rFonts w:ascii="Arial" w:hAnsi="Arial" w:cs="Arial"/>
                  <w:bCs/>
                  <w:sz w:val="20"/>
                  <w:szCs w:val="20"/>
                </w:rPr>
                <w:t>a</w:t>
              </w:r>
            </w:ins>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3" w:name="_Ref498795443"/>
            <w:r w:rsidRPr="002451DC">
              <w:rPr>
                <w:rFonts w:ascii="Arial" w:hAnsi="Arial" w:cs="Arial"/>
                <w:b/>
                <w:sz w:val="20"/>
                <w:szCs w:val="20"/>
              </w:rPr>
              <w:lastRenderedPageBreak/>
              <w:t>Podmienka mať povolenia na realizáciu aktivít projektu</w:t>
            </w:r>
            <w:bookmarkEnd w:id="43"/>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27DA7784"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003CBA">
              <w:rPr>
                <w:rFonts w:ascii="Arial" w:hAnsi="Arial" w:cs="Arial"/>
                <w:sz w:val="20"/>
                <w:szCs w:val="20"/>
                <w:lang w:eastAsia="en-US"/>
              </w:rPr>
              <w:fldChar w:fldCharType="begin"/>
            </w:r>
            <w:r w:rsidRPr="00003CBA">
              <w:rPr>
                <w:rFonts w:ascii="Arial" w:hAnsi="Arial" w:cs="Arial"/>
                <w:sz w:val="20"/>
                <w:szCs w:val="20"/>
                <w:lang w:eastAsia="en-US"/>
              </w:rPr>
              <w:instrText xml:space="preserve"> REF _Ref498795443 \r \h  \* MERGEFORMAT </w:instrText>
            </w:r>
            <w:r w:rsidRPr="00003CBA">
              <w:rPr>
                <w:rFonts w:ascii="Arial" w:hAnsi="Arial" w:cs="Arial"/>
                <w:sz w:val="20"/>
                <w:szCs w:val="20"/>
                <w:lang w:eastAsia="en-US"/>
              </w:rPr>
            </w:r>
            <w:r w:rsidRPr="00003CBA">
              <w:rPr>
                <w:rFonts w:ascii="Arial" w:hAnsi="Arial" w:cs="Arial"/>
                <w:sz w:val="20"/>
                <w:szCs w:val="20"/>
                <w:lang w:eastAsia="en-US"/>
              </w:rPr>
              <w:fldChar w:fldCharType="separate"/>
            </w:r>
            <w:r w:rsidRPr="00003CBA">
              <w:rPr>
                <w:rFonts w:ascii="Arial" w:hAnsi="Arial" w:cs="Arial"/>
                <w:sz w:val="20"/>
                <w:szCs w:val="20"/>
                <w:lang w:eastAsia="en-US"/>
              </w:rPr>
              <w:t>1</w:t>
            </w:r>
            <w:r w:rsidRPr="00003CBA">
              <w:rPr>
                <w:rFonts w:ascii="Arial" w:hAnsi="Arial" w:cs="Arial"/>
                <w:sz w:val="20"/>
                <w:szCs w:val="20"/>
                <w:lang w:eastAsia="en-US"/>
              </w:rPr>
              <w:fldChar w:fldCharType="end"/>
            </w:r>
            <w:r w:rsidR="0053321E">
              <w:rPr>
                <w:rFonts w:ascii="Arial" w:hAnsi="Arial" w:cs="Arial"/>
                <w:sz w:val="20"/>
                <w:szCs w:val="20"/>
                <w:lang w:eastAsia="en-US"/>
              </w:rPr>
              <w:t>6.</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4" w:name="_Ref498785182"/>
            <w:r w:rsidRPr="00A268F6">
              <w:rPr>
                <w:rFonts w:ascii="Arial" w:hAnsi="Arial" w:cs="Arial"/>
                <w:b/>
                <w:sz w:val="20"/>
                <w:szCs w:val="20"/>
              </w:rPr>
              <w:t>Maximálna a minimálna výška príspevku</w:t>
            </w:r>
            <w:bookmarkEnd w:id="44"/>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0A619F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925654">
              <w:rPr>
                <w:rFonts w:ascii="Arial" w:hAnsi="Arial" w:cs="Arial"/>
                <w:bCs/>
                <w:sz w:val="20"/>
                <w:szCs w:val="20"/>
              </w:rPr>
              <w:t>5.000,00</w:t>
            </w:r>
            <w:r>
              <w:rPr>
                <w:rFonts w:ascii="Arial" w:hAnsi="Arial" w:cs="Arial"/>
                <w:bCs/>
                <w:sz w:val="20"/>
                <w:szCs w:val="20"/>
              </w:rPr>
              <w:t xml:space="preserve"> EUR</w:t>
            </w:r>
          </w:p>
          <w:p w14:paraId="582FBBB1" w14:textId="5E2F3CF2"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925654">
              <w:rPr>
                <w:rFonts w:ascii="Arial" w:hAnsi="Arial" w:cs="Arial"/>
                <w:bCs/>
                <w:sz w:val="20"/>
                <w:szCs w:val="20"/>
              </w:rPr>
              <w:t>46.300,00</w:t>
            </w:r>
            <w:r>
              <w:rPr>
                <w:rFonts w:ascii="Arial" w:hAnsi="Arial" w:cs="Arial"/>
                <w:bCs/>
                <w:sz w:val="20"/>
                <w:szCs w:val="20"/>
              </w:rPr>
              <w:t xml:space="preserve"> EUR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0678332E"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1D25158C" w14:textId="5945BF7F" w:rsidR="00997F82" w:rsidRDefault="00F1572F"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w:t>
            </w:r>
            <w:r w:rsidR="00997F82">
              <w:rPr>
                <w:rFonts w:ascii="Arial" w:hAnsi="Arial" w:cs="Arial"/>
                <w:b/>
                <w:bCs/>
                <w:sz w:val="20"/>
                <w:szCs w:val="20"/>
              </w:rPr>
              <w:t>pôsob overenia:</w:t>
            </w:r>
          </w:p>
          <w:p w14:paraId="66D9249B" w14:textId="58B45447"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lastRenderedPageBreak/>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21915240"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ins w:id="45" w:author="Uzivatel" w:date="2021-04-09T10:38:00Z">
              <w:r w:rsidR="00F14CB3">
                <w:rPr>
                  <w:rFonts w:ascii="Arial" w:hAnsi="Arial" w:cs="Arial"/>
                  <w:bCs/>
                  <w:sz w:val="20"/>
                  <w:szCs w:val="20"/>
                </w:rPr>
                <w:t xml:space="preserve"> Zároveň je žiadateľ povinný zrealizovať hlavnú aktivitu projektu najneskôr do 30.6.2023.</w:t>
              </w:r>
              <w:r w:rsidR="00F14CB3">
                <w:rPr>
                  <w:rStyle w:val="Odkaznapoznmkupodiarou"/>
                  <w:rFonts w:ascii="Arial" w:hAnsi="Arial" w:cs="Arial"/>
                  <w:bCs/>
                  <w:sz w:val="20"/>
                  <w:szCs w:val="20"/>
                </w:rPr>
                <w:footnoteReference w:id="1"/>
              </w:r>
            </w:ins>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12819C9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53"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w:t>
            </w:r>
            <w:del w:id="54" w:author="Uzivatel" w:date="2021-04-20T13:21:00Z">
              <w:r w:rsidRPr="009771B1" w:rsidDel="0038049D">
                <w:rPr>
                  <w:rFonts w:ascii="Arial" w:hAnsi="Arial" w:cs="Arial"/>
                  <w:bCs/>
                  <w:sz w:val="20"/>
                  <w:szCs w:val="20"/>
                </w:rPr>
                <w:delText> </w:delText>
              </w:r>
            </w:del>
            <w:ins w:id="55" w:author="Uzivatel" w:date="2021-04-20T13:21:00Z">
              <w:r w:rsidR="0038049D">
                <w:rPr>
                  <w:rFonts w:ascii="Arial" w:hAnsi="Arial" w:cs="Arial"/>
                  <w:bCs/>
                  <w:sz w:val="20"/>
                  <w:szCs w:val="20"/>
                </w:rPr>
                <w:t> </w:t>
              </w:r>
            </w:ins>
            <w:r w:rsidRPr="009771B1">
              <w:rPr>
                <w:rFonts w:ascii="Arial" w:hAnsi="Arial" w:cs="Arial"/>
                <w:bCs/>
                <w:sz w:val="20"/>
                <w:szCs w:val="20"/>
              </w:rPr>
              <w:t>príspevku</w:t>
            </w:r>
            <w:ins w:id="56" w:author="Uzivatel" w:date="2021-04-20T13:21:00Z">
              <w:r w:rsidR="0038049D">
                <w:rPr>
                  <w:rFonts w:ascii="Arial" w:hAnsi="Arial" w:cs="Arial"/>
                  <w:bCs/>
                  <w:sz w:val="20"/>
                  <w:szCs w:val="20"/>
                </w:rPr>
                <w:t xml:space="preserve"> a zároveň najneskôr do 30.6.2023.</w:t>
              </w:r>
            </w:ins>
            <w:del w:id="57" w:author="Uzivatel" w:date="2021-04-20T13:21:00Z">
              <w:r w:rsidRPr="009771B1" w:rsidDel="0038049D">
                <w:rPr>
                  <w:rFonts w:ascii="Arial" w:hAnsi="Arial" w:cs="Arial"/>
                  <w:bCs/>
                  <w:sz w:val="20"/>
                  <w:szCs w:val="20"/>
                </w:rPr>
                <w:delText>.</w:delText>
              </w:r>
            </w:del>
          </w:p>
          <w:bookmarkEnd w:id="53"/>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xml:space="preserve">, musí byť v súlade s požiadavkami v oblasti posudzovania vplyvov </w:t>
            </w:r>
            <w:r w:rsidRPr="006C0FE7">
              <w:rPr>
                <w:rFonts w:ascii="Arial" w:hAnsi="Arial" w:cs="Arial"/>
                <w:bCs/>
                <w:sz w:val="20"/>
                <w:szCs w:val="20"/>
              </w:rPr>
              <w:lastRenderedPageBreak/>
              <w:t>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3DD24602" w:rsidR="00997F82" w:rsidRDefault="00997F82" w:rsidP="00374B3F">
      <w:pPr>
        <w:spacing w:before="120" w:after="120" w:line="240" w:lineRule="auto"/>
        <w:ind w:right="-142"/>
        <w:jc w:val="both"/>
        <w:rPr>
          <w:rFonts w:ascii="Arial" w:hAnsi="Arial" w:cs="Arial"/>
          <w:bCs/>
          <w:sz w:val="20"/>
          <w:szCs w:val="20"/>
          <w:u w:val="single"/>
        </w:rPr>
      </w:pPr>
      <w:bookmarkStart w:id="58"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w:t>
      </w:r>
      <w:del w:id="59" w:author="Uzivatel" w:date="2021-04-09T10:38:00Z">
        <w:r w:rsidDel="00F14CB3">
          <w:rPr>
            <w:rFonts w:ascii="Arial" w:hAnsi="Arial" w:cs="Arial"/>
            <w:bCs/>
            <w:sz w:val="20"/>
            <w:szCs w:val="20"/>
            <w:u w:val="single"/>
          </w:rPr>
          <w:delText>e</w:delText>
        </w:r>
      </w:del>
      <w:r>
        <w:rPr>
          <w:rFonts w:ascii="Arial" w:hAnsi="Arial" w:cs="Arial"/>
          <w:bCs/>
          <w:sz w:val="20"/>
          <w:szCs w:val="20"/>
          <w:u w:val="single"/>
        </w:rPr>
        <w:t xml:space="preserve"> je potrebné zachovať aj </w:t>
      </w:r>
      <w:del w:id="60" w:author="Uzivatel" w:date="2021-04-09T10:38:00Z">
        <w:r w:rsidDel="00F14CB3">
          <w:rPr>
            <w:rFonts w:ascii="Arial" w:hAnsi="Arial" w:cs="Arial"/>
            <w:bCs/>
            <w:sz w:val="20"/>
            <w:szCs w:val="20"/>
            <w:u w:val="single"/>
          </w:rPr>
          <w:delText>V</w:delText>
        </w:r>
      </w:del>
      <w:ins w:id="61" w:author="Uzivatel" w:date="2021-04-09T10:38:00Z">
        <w:r w:rsidR="00F14CB3">
          <w:rPr>
            <w:rFonts w:ascii="Arial" w:hAnsi="Arial" w:cs="Arial"/>
            <w:bCs/>
            <w:sz w:val="20"/>
            <w:szCs w:val="20"/>
            <w:u w:val="single"/>
          </w:rPr>
          <w:t xml:space="preserve"> v</w:t>
        </w:r>
      </w:ins>
      <w:r>
        <w:rPr>
          <w:rFonts w:ascii="Arial" w:hAnsi="Arial" w:cs="Arial"/>
          <w:bCs/>
          <w:sz w:val="20"/>
          <w:szCs w:val="20"/>
          <w:u w:val="single"/>
        </w:rPr>
        <w:t xml:space="preserve">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58"/>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6353EFD5" w:rsidR="00997F82" w:rsidRPr="004B3F68" w:rsidRDefault="00997F82" w:rsidP="004B3F68">
            <w:pPr>
              <w:keepNext/>
              <w:widowControl w:val="0"/>
              <w:spacing w:before="120" w:after="120" w:line="240" w:lineRule="auto"/>
              <w:rPr>
                <w:rFonts w:ascii="Arial" w:hAnsi="Arial" w:cs="Arial"/>
                <w:b/>
                <w:color w:val="44546A" w:themeColor="text2"/>
                <w:szCs w:val="19"/>
              </w:rPr>
            </w:pP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385EAE5" w14:textId="63C3226B"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01877806"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75897EC2"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del w:id="62" w:author="Uzivatel" w:date="2021-04-09T10:39:00Z">
              <w:r w:rsidR="00643184" w:rsidDel="00F14CB3">
                <w:rPr>
                  <w:rFonts w:ascii="Arial" w:hAnsi="Arial" w:cs="Arial"/>
                  <w:bCs/>
                  <w:sz w:val="20"/>
                  <w:szCs w:val="20"/>
                </w:rPr>
                <w:delText> </w:delText>
              </w:r>
            </w:del>
            <w:ins w:id="63" w:author="Uzivatel" w:date="2021-04-09T10:39:00Z">
              <w:r w:rsidR="00F14CB3">
                <w:rPr>
                  <w:rFonts w:ascii="Arial" w:hAnsi="Arial" w:cs="Arial"/>
                  <w:bCs/>
                  <w:sz w:val="20"/>
                  <w:szCs w:val="20"/>
                </w:rPr>
                <w:t> </w:t>
              </w:r>
            </w:ins>
            <w:r>
              <w:rPr>
                <w:rFonts w:ascii="Arial" w:hAnsi="Arial" w:cs="Arial"/>
                <w:bCs/>
                <w:sz w:val="20"/>
                <w:szCs w:val="20"/>
              </w:rPr>
              <w:t>ťažkostiach</w:t>
            </w:r>
            <w:ins w:id="64" w:author="Uzivatel" w:date="2021-04-09T10:39:00Z">
              <w:r w:rsidR="00F14CB3">
                <w:rPr>
                  <w:rFonts w:ascii="Arial" w:hAnsi="Arial" w:cs="Arial"/>
                  <w:bCs/>
                  <w:sz w:val="20"/>
                  <w:szCs w:val="20"/>
                </w:rPr>
                <w:t xml:space="preserve"> obsahujúci úvodnú stranu (prvý hárok formulára testu „Určenie referenčného účtovného obdobia) a samotný test (príslušný hárok podľa právnej formy a spôsobu vedenia účtovníctva žiadateľa)</w:t>
              </w:r>
            </w:ins>
            <w:r>
              <w:rPr>
                <w:rFonts w:ascii="Arial" w:hAnsi="Arial" w:cs="Arial"/>
                <w:bCs/>
                <w:sz w:val="20"/>
                <w:szCs w:val="20"/>
              </w:rPr>
              <w:t xml:space="preserve">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4FA2BCC3"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8"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3919AE15"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9381B52" w14:textId="16C7B1F2" w:rsidR="008B27DB" w:rsidRPr="008B27DB" w:rsidRDefault="008B27DB" w:rsidP="004461E5">
            <w:pPr>
              <w:keepNext/>
              <w:spacing w:before="240" w:after="120" w:line="240" w:lineRule="auto"/>
              <w:ind w:left="85" w:right="85"/>
              <w:jc w:val="both"/>
              <w:rPr>
                <w:rFonts w:ascii="Arial" w:hAnsi="Arial" w:cs="Arial"/>
                <w:sz w:val="20"/>
                <w:szCs w:val="20"/>
              </w:rPr>
            </w:pPr>
            <w:r w:rsidRPr="008B27DB">
              <w:rPr>
                <w:rFonts w:ascii="Arial" w:hAnsi="Arial" w:cs="Arial"/>
                <w:sz w:val="20"/>
                <w:szCs w:val="20"/>
              </w:rPr>
              <w:t xml:space="preserve">Test podniku v ťažkostiach: </w:t>
            </w:r>
          </w:p>
          <w:p w14:paraId="7B7E8073" w14:textId="77777777" w:rsidR="008B27DB" w:rsidRPr="002C3A60" w:rsidRDefault="008B27DB" w:rsidP="008B27DB">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F12A2CE" w14:textId="77777777" w:rsidR="008B27DB" w:rsidRDefault="008B27DB" w:rsidP="008B27DB">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06025A1F" w14:textId="77777777" w:rsidR="008B27DB" w:rsidRDefault="008B27DB" w:rsidP="004461E5">
            <w:pPr>
              <w:keepNext/>
              <w:spacing w:before="240" w:after="120" w:line="240" w:lineRule="auto"/>
              <w:ind w:left="85" w:right="85"/>
              <w:jc w:val="both"/>
              <w:rPr>
                <w:rFonts w:ascii="Arial" w:hAnsi="Arial" w:cs="Arial"/>
                <w:b/>
                <w:bCs/>
                <w:sz w:val="20"/>
                <w:szCs w:val="20"/>
              </w:rPr>
            </w:pP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6564EBF9" w14:textId="73774782"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68E4117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107E458B" w14:textId="63305F01" w:rsidR="00997F82" w:rsidRDefault="00997F82" w:rsidP="00CD453C">
            <w:pPr>
              <w:pStyle w:val="Odsekzoznamu"/>
              <w:widowControl w:val="0"/>
              <w:numPr>
                <w:ilvl w:val="0"/>
                <w:numId w:val="25"/>
              </w:numPr>
              <w:spacing w:before="60" w:after="60" w:line="240" w:lineRule="auto"/>
              <w:ind w:left="731" w:right="85" w:hanging="357"/>
              <w:jc w:val="both"/>
              <w:rPr>
                <w:ins w:id="65" w:author="Uzivatel" w:date="2021-04-22T12:43:00Z"/>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 xml:space="preserve">: </w:t>
            </w:r>
            <w:r w:rsidR="009C7FBA">
              <w:rPr>
                <w:rFonts w:ascii="Arial" w:hAnsi="Arial" w:cs="Arial"/>
                <w:bCs/>
                <w:sz w:val="20"/>
                <w:szCs w:val="20"/>
              </w:rPr>
              <w:t>IROP-CLLD-X178-512-00</w:t>
            </w:r>
            <w:r w:rsidR="004B3F68">
              <w:rPr>
                <w:rFonts w:ascii="Arial" w:hAnsi="Arial" w:cs="Arial"/>
                <w:bCs/>
                <w:sz w:val="20"/>
                <w:szCs w:val="20"/>
              </w:rPr>
              <w:t>2</w:t>
            </w:r>
            <w:r>
              <w:rPr>
                <w:rFonts w:ascii="Arial" w:hAnsi="Arial" w:cs="Arial"/>
                <w:bCs/>
                <w:sz w:val="20"/>
                <w:szCs w:val="20"/>
              </w:rPr>
              <w:t>, alebo označenie príslušnej Aktivity z Konceptu stratégie CLLD MAS.</w:t>
            </w:r>
          </w:p>
          <w:p w14:paraId="18FA498F" w14:textId="3E6B1E60" w:rsidR="00522027" w:rsidRPr="00522027" w:rsidDel="00BD562E" w:rsidRDefault="00522027" w:rsidP="00522027">
            <w:pPr>
              <w:pStyle w:val="Odsekzoznamu"/>
              <w:widowControl w:val="0"/>
              <w:numPr>
                <w:ilvl w:val="0"/>
                <w:numId w:val="25"/>
              </w:numPr>
              <w:spacing w:before="60" w:after="60" w:line="240" w:lineRule="auto"/>
              <w:ind w:right="85"/>
              <w:jc w:val="both"/>
              <w:rPr>
                <w:ins w:id="66" w:author="Uzivatel" w:date="2021-04-22T12:44:00Z"/>
                <w:del w:id="67" w:author="Andrej Alakša" w:date="2021-04-22T14:34:00Z"/>
                <w:rFonts w:ascii="Arial" w:hAnsi="Arial" w:cs="Arial"/>
                <w:bCs/>
                <w:sz w:val="20"/>
                <w:szCs w:val="20"/>
              </w:rPr>
            </w:pPr>
            <w:ins w:id="68" w:author="Uzivatel" w:date="2021-04-22T12:44:00Z">
              <w:del w:id="69" w:author="Andrej Alakša" w:date="2021-04-22T14:34:00Z">
                <w:r w:rsidRPr="00522027" w:rsidDel="00BD562E">
                  <w:rPr>
                    <w:rFonts w:ascii="Arial" w:hAnsi="Arial" w:cs="Arial"/>
                    <w:bCs/>
                    <w:sz w:val="20"/>
                    <w:szCs w:val="20"/>
                  </w:rPr>
                  <w:delText>Ostatní žiadatelia v rámci tejto prílohy predkladajú dokument preukazujúci zabezpečené finančné prostriedky minimálne vo výške spolufinancovania projektu zo strany žiadateľa. Uvedeným dokumentom môže byť jeden alebo kombinácia nasledovných dokladov:</w:delText>
                </w:r>
              </w:del>
            </w:ins>
          </w:p>
          <w:p w14:paraId="54E4AC45" w14:textId="03E82610" w:rsidR="00522027" w:rsidRPr="00522027" w:rsidDel="00BD562E" w:rsidRDefault="00522027" w:rsidP="00522027">
            <w:pPr>
              <w:pStyle w:val="Odsekzoznamu"/>
              <w:widowControl w:val="0"/>
              <w:numPr>
                <w:ilvl w:val="0"/>
                <w:numId w:val="25"/>
              </w:numPr>
              <w:spacing w:before="60" w:after="60" w:line="240" w:lineRule="auto"/>
              <w:ind w:right="85"/>
              <w:jc w:val="both"/>
              <w:rPr>
                <w:ins w:id="70" w:author="Uzivatel" w:date="2021-04-22T12:44:00Z"/>
                <w:del w:id="71" w:author="Andrej Alakša" w:date="2021-04-22T14:34:00Z"/>
                <w:rFonts w:ascii="Arial" w:hAnsi="Arial" w:cs="Arial"/>
                <w:bCs/>
                <w:sz w:val="20"/>
                <w:szCs w:val="20"/>
              </w:rPr>
            </w:pPr>
            <w:ins w:id="72" w:author="Uzivatel" w:date="2021-04-22T12:44:00Z">
              <w:del w:id="73" w:author="Andrej Alakša" w:date="2021-04-22T14:34:00Z">
                <w:r w:rsidRPr="00522027" w:rsidDel="00BD562E">
                  <w:rPr>
                    <w:rFonts w:ascii="Arial" w:hAnsi="Arial" w:cs="Arial"/>
                    <w:bCs/>
                    <w:sz w:val="20"/>
                    <w:szCs w:val="20"/>
                  </w:rPr>
                  <w:delText>výpis z bankového účtu žiadateľa o disponibilnom zostatku na účte, nie starší ako 3 mesiace ku dňu predloženia ŽoPr,</w:delText>
                </w:r>
              </w:del>
            </w:ins>
          </w:p>
          <w:p w14:paraId="63B1AB2E" w14:textId="7CAF12C6" w:rsidR="00522027" w:rsidRPr="00522027" w:rsidDel="00BD562E" w:rsidRDefault="00522027" w:rsidP="00522027">
            <w:pPr>
              <w:pStyle w:val="Odsekzoznamu"/>
              <w:widowControl w:val="0"/>
              <w:numPr>
                <w:ilvl w:val="0"/>
                <w:numId w:val="25"/>
              </w:numPr>
              <w:spacing w:before="60" w:after="60" w:line="240" w:lineRule="auto"/>
              <w:ind w:right="85"/>
              <w:jc w:val="both"/>
              <w:rPr>
                <w:ins w:id="74" w:author="Uzivatel" w:date="2021-04-22T12:44:00Z"/>
                <w:del w:id="75" w:author="Andrej Alakša" w:date="2021-04-22T14:34:00Z"/>
                <w:rFonts w:ascii="Arial" w:hAnsi="Arial" w:cs="Arial"/>
                <w:bCs/>
                <w:sz w:val="20"/>
                <w:szCs w:val="20"/>
              </w:rPr>
            </w:pPr>
            <w:ins w:id="76" w:author="Uzivatel" w:date="2021-04-22T12:44:00Z">
              <w:del w:id="77" w:author="Andrej Alakša" w:date="2021-04-22T14:34:00Z">
                <w:r w:rsidRPr="00522027" w:rsidDel="00BD562E">
                  <w:rPr>
                    <w:rFonts w:ascii="Arial" w:hAnsi="Arial" w:cs="Arial"/>
                    <w:bCs/>
                    <w:sz w:val="20"/>
                    <w:szCs w:val="20"/>
                  </w:rPr>
                  <w:delText>potvrdenie komerčnej banky o tom, že žiadateľ disponuje požadovanou výškou finančných prostriedkov, nie staršie ako 3 mesiace ku dňu predloženia ŽoPr,</w:delText>
                </w:r>
              </w:del>
            </w:ins>
          </w:p>
          <w:p w14:paraId="3200F4EE" w14:textId="5A6C67D7" w:rsidR="00522027" w:rsidRPr="00522027" w:rsidDel="00BD562E" w:rsidRDefault="00522027" w:rsidP="00522027">
            <w:pPr>
              <w:pStyle w:val="Odsekzoznamu"/>
              <w:widowControl w:val="0"/>
              <w:numPr>
                <w:ilvl w:val="0"/>
                <w:numId w:val="25"/>
              </w:numPr>
              <w:spacing w:before="60" w:after="60" w:line="240" w:lineRule="auto"/>
              <w:ind w:right="85"/>
              <w:jc w:val="both"/>
              <w:rPr>
                <w:ins w:id="78" w:author="Uzivatel" w:date="2021-04-22T12:44:00Z"/>
                <w:del w:id="79" w:author="Andrej Alakša" w:date="2021-04-22T14:34:00Z"/>
                <w:rFonts w:ascii="Arial" w:hAnsi="Arial" w:cs="Arial"/>
                <w:bCs/>
                <w:sz w:val="20"/>
                <w:szCs w:val="20"/>
              </w:rPr>
            </w:pPr>
            <w:ins w:id="80" w:author="Uzivatel" w:date="2021-04-22T12:44:00Z">
              <w:del w:id="81" w:author="Andrej Alakša" w:date="2021-04-22T14:34:00Z">
                <w:r w:rsidRPr="00522027" w:rsidDel="00BD562E">
                  <w:rPr>
                    <w:rFonts w:ascii="Arial" w:hAnsi="Arial" w:cs="Arial"/>
                    <w:bCs/>
                    <w:sz w:val="20"/>
                    <w:szCs w:val="20"/>
                  </w:rPr>
                  <w:lastRenderedPageBreak/>
                  <w:delText xml:space="preserve">záväzný úverový prísľub, nie starší ako 3 mesiace ku dňu predloženia ŽoPr (ak nie je na vydanom úverom prísľube doba platnosti), resp. s dobou platnosti uvedenou na úverovom prísľube, ktorá nesmie byť kratšia ako 3 mesiace odo dňa predloženia ŽoPr, z ktorého bude zrejmý prísľub banky spolufinancovať projekt zadefinovaný v ŽoPr minimálne vo výške sumy spolufinancovania zo strany žiadateľa, </w:delText>
                </w:r>
              </w:del>
            </w:ins>
          </w:p>
          <w:p w14:paraId="69C1138B" w14:textId="0E09E163" w:rsidR="00522027" w:rsidRPr="00522027" w:rsidDel="00BD562E" w:rsidRDefault="00522027" w:rsidP="00522027">
            <w:pPr>
              <w:pStyle w:val="Odsekzoznamu"/>
              <w:widowControl w:val="0"/>
              <w:numPr>
                <w:ilvl w:val="0"/>
                <w:numId w:val="25"/>
              </w:numPr>
              <w:spacing w:before="60" w:after="60" w:line="240" w:lineRule="auto"/>
              <w:ind w:right="85"/>
              <w:jc w:val="both"/>
              <w:rPr>
                <w:ins w:id="82" w:author="Uzivatel" w:date="2021-04-22T12:44:00Z"/>
                <w:del w:id="83" w:author="Andrej Alakša" w:date="2021-04-22T14:34:00Z"/>
                <w:rFonts w:ascii="Arial" w:hAnsi="Arial" w:cs="Arial"/>
                <w:bCs/>
                <w:sz w:val="20"/>
                <w:szCs w:val="20"/>
              </w:rPr>
            </w:pPr>
            <w:ins w:id="84" w:author="Uzivatel" w:date="2021-04-22T12:44:00Z">
              <w:del w:id="85" w:author="Andrej Alakša" w:date="2021-04-22T14:34:00Z">
                <w:r w:rsidRPr="00522027" w:rsidDel="00BD562E">
                  <w:rPr>
                    <w:rFonts w:ascii="Arial" w:hAnsi="Arial" w:cs="Arial"/>
                    <w:bCs/>
                    <w:sz w:val="20"/>
                    <w:szCs w:val="20"/>
                  </w:rPr>
                  <w:delText>úverová zmluva s komerčnou bankou, z ktorej bude zrejmé, že úver bude slúžiť na financovanie projektu zadefinovaného v ŽoPr.</w:delText>
                </w:r>
              </w:del>
            </w:ins>
          </w:p>
          <w:p w14:paraId="51B9A764" w14:textId="77777777" w:rsidR="00522027" w:rsidRPr="0081541C" w:rsidRDefault="00522027"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AF75F3C" w:rsidR="00997F82" w:rsidRPr="002C3A60" w:rsidRDefault="00997F82" w:rsidP="00271DAF">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37B661D4" w14:textId="39FFB825" w:rsidR="00997F82" w:rsidRPr="00FB4883" w:rsidRDefault="00997F82" w:rsidP="00FB4883">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Pr="00FB4883">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B4883">
              <w:rPr>
                <w:rFonts w:ascii="Arial" w:hAnsi="Arial" w:cs="Arial"/>
                <w:bCs/>
                <w:sz w:val="20"/>
                <w:szCs w:val="20"/>
              </w:rPr>
              <w:t>ŽoPr</w:t>
            </w:r>
            <w:proofErr w:type="spellEnd"/>
            <w:r w:rsidRPr="00FB4883">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w:t>
            </w:r>
            <w:r w:rsidRPr="00B24E47">
              <w:rPr>
                <w:rFonts w:ascii="Arial" w:hAnsi="Arial" w:cs="Arial"/>
                <w:bCs/>
                <w:sz w:val="20"/>
                <w:szCs w:val="20"/>
              </w:rPr>
              <w:lastRenderedPageBreak/>
              <w:t>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Pr>
                <w:rFonts w:ascii="Arial" w:hAnsi="Arial" w:cs="Arial"/>
                <w:bCs/>
                <w:sz w:val="20"/>
                <w:szCs w:val="20"/>
              </w:rPr>
              <w:t>9</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1FB5ACC9"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19"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2E90FF3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7B25C49"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0"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lastRenderedPageBreak/>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1F82A164"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4EE8FF38"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9C7FBA" w:rsidDel="009C7FBA">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95C9BBA"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883912">
              <w:rPr>
                <w:rFonts w:ascii="Arial" w:hAnsi="Arial" w:cs="Arial"/>
                <w:bCs/>
                <w:sz w:val="20"/>
                <w:szCs w:val="20"/>
              </w:rPr>
              <w:t>.</w:t>
            </w:r>
          </w:p>
          <w:p w14:paraId="0F34D686" w14:textId="395EBC8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54212D">
              <w:rPr>
                <w:rFonts w:ascii="Arial" w:hAnsi="Arial" w:cs="Arial"/>
                <w:bCs/>
                <w:sz w:val="20"/>
                <w:szCs w:val="20"/>
              </w:rPr>
              <w:t>.</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47C0486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1"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883912">
              <w:rPr>
                <w:rFonts w:ascii="Arial" w:hAnsi="Arial" w:cs="Arial"/>
                <w:bCs/>
                <w:sz w:val="20"/>
                <w:szCs w:val="20"/>
              </w:rPr>
              <w:t> </w:t>
            </w:r>
            <w:r>
              <w:rPr>
                <w:rFonts w:ascii="Arial" w:hAnsi="Arial" w:cs="Arial"/>
                <w:bCs/>
                <w:sz w:val="20"/>
                <w:szCs w:val="20"/>
              </w:rPr>
              <w:t>ťažkostiach</w:t>
            </w:r>
            <w:r w:rsidR="00883912">
              <w:rPr>
                <w:rFonts w:ascii="Arial" w:hAnsi="Arial" w:cs="Arial"/>
                <w:bCs/>
                <w:sz w:val="20"/>
                <w:szCs w:val="20"/>
              </w:rPr>
              <w:t>.</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625AE586" w:rsidR="00997F82" w:rsidRPr="0054212D" w:rsidRDefault="00997F82" w:rsidP="0054212D">
            <w:pPr>
              <w:keepNext/>
              <w:spacing w:before="120" w:after="120" w:line="240" w:lineRule="auto"/>
              <w:rPr>
                <w:rFonts w:ascii="Arial" w:hAnsi="Arial" w:cs="Arial"/>
                <w:b/>
                <w:color w:val="44546A" w:themeColor="text2"/>
                <w:szCs w:val="19"/>
              </w:rPr>
            </w:pP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6B062B3" w14:textId="760FF16F" w:rsidR="00997F82" w:rsidRDefault="00997F82" w:rsidP="00CD453C">
            <w:pPr>
              <w:widowControl w:val="0"/>
              <w:spacing w:after="120" w:line="240" w:lineRule="auto"/>
              <w:ind w:left="85" w:right="85"/>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36CD27FD"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314BEA2C" w:rsidR="00997F82" w:rsidRPr="00D01EF0" w:rsidDel="0038049D" w:rsidRDefault="00997F82" w:rsidP="00CD453C">
            <w:pPr>
              <w:pStyle w:val="Odsekzoznamu"/>
              <w:widowControl w:val="0"/>
              <w:numPr>
                <w:ilvl w:val="0"/>
                <w:numId w:val="21"/>
              </w:numPr>
              <w:spacing w:before="120" w:after="120" w:line="240" w:lineRule="auto"/>
              <w:ind w:right="85"/>
              <w:contextualSpacing w:val="0"/>
              <w:jc w:val="both"/>
              <w:rPr>
                <w:del w:id="86" w:author="Uzivatel" w:date="2021-04-20T13:22:00Z"/>
                <w:rFonts w:ascii="Arial" w:hAnsi="Arial" w:cs="Arial"/>
                <w:bCs/>
                <w:sz w:val="20"/>
                <w:szCs w:val="20"/>
              </w:rPr>
            </w:pPr>
            <w:del w:id="87" w:author="Uzivatel" w:date="2021-04-20T13:22:00Z">
              <w:r w:rsidRPr="00D01EF0" w:rsidDel="0038049D">
                <w:rPr>
                  <w:rFonts w:ascii="Arial" w:hAnsi="Arial" w:cs="Arial"/>
                  <w:bCs/>
                  <w:sz w:val="20"/>
                  <w:szCs w:val="20"/>
                </w:rPr>
                <w:delText xml:space="preserve">V prípade existujúcich líniových stavieb (kanalizácia, vodovod) žiadateľ v časti 10 Formulára ŽoPr čestne vyhlási, že: </w:delText>
              </w:r>
            </w:del>
          </w:p>
          <w:p w14:paraId="664A2750" w14:textId="2A76364B" w:rsidR="00997F82" w:rsidRPr="00D01EF0" w:rsidDel="0038049D" w:rsidRDefault="00997F82" w:rsidP="00CD453C">
            <w:pPr>
              <w:pStyle w:val="Odsekzoznamu"/>
              <w:widowControl w:val="0"/>
              <w:numPr>
                <w:ilvl w:val="0"/>
                <w:numId w:val="16"/>
              </w:numPr>
              <w:spacing w:before="60" w:after="60" w:line="240" w:lineRule="auto"/>
              <w:ind w:left="1214" w:right="85"/>
              <w:contextualSpacing w:val="0"/>
              <w:jc w:val="both"/>
              <w:rPr>
                <w:del w:id="88" w:author="Uzivatel" w:date="2021-04-20T13:22:00Z"/>
                <w:rFonts w:ascii="Arial" w:hAnsi="Arial" w:cs="Arial"/>
                <w:bCs/>
                <w:sz w:val="20"/>
                <w:szCs w:val="20"/>
              </w:rPr>
            </w:pPr>
            <w:del w:id="89" w:author="Uzivatel" w:date="2021-04-20T13:22:00Z">
              <w:r w:rsidRPr="00D01EF0" w:rsidDel="0038049D">
                <w:rPr>
                  <w:rFonts w:ascii="Arial" w:hAnsi="Arial" w:cs="Arial"/>
                  <w:bCs/>
                  <w:sz w:val="20"/>
                  <w:szCs w:val="20"/>
                </w:rPr>
                <w:lastRenderedPageBreak/>
                <w:delText xml:space="preserve">je oprávnený realizovať projekt; </w:delText>
              </w:r>
            </w:del>
          </w:p>
          <w:p w14:paraId="45D3215F" w14:textId="7295B260" w:rsidR="00997F82" w:rsidRPr="00D01EF0" w:rsidDel="0038049D" w:rsidRDefault="00997F82" w:rsidP="00CD453C">
            <w:pPr>
              <w:pStyle w:val="Odsekzoznamu"/>
              <w:widowControl w:val="0"/>
              <w:numPr>
                <w:ilvl w:val="0"/>
                <w:numId w:val="16"/>
              </w:numPr>
              <w:spacing w:before="60" w:after="60" w:line="240" w:lineRule="auto"/>
              <w:ind w:left="1214" w:right="85"/>
              <w:contextualSpacing w:val="0"/>
              <w:jc w:val="both"/>
              <w:rPr>
                <w:del w:id="90" w:author="Uzivatel" w:date="2021-04-20T13:22:00Z"/>
                <w:rFonts w:ascii="Arial" w:hAnsi="Arial" w:cs="Arial"/>
                <w:bCs/>
                <w:sz w:val="20"/>
                <w:szCs w:val="20"/>
              </w:rPr>
            </w:pPr>
            <w:del w:id="91" w:author="Uzivatel" w:date="2021-04-20T13:22:00Z">
              <w:r w:rsidRPr="00D01EF0" w:rsidDel="0038049D">
                <w:rPr>
                  <w:rFonts w:ascii="Arial" w:hAnsi="Arial" w:cs="Arial"/>
                  <w:bCs/>
                  <w:sz w:val="20"/>
                  <w:szCs w:val="20"/>
                </w:rPr>
                <w:delText>nie sú známe žiadne okolnosti súvisiace s vlastníckymi a užívacími právami k</w:delText>
              </w:r>
              <w:r w:rsidDel="0038049D">
                <w:rPr>
                  <w:rFonts w:ascii="Arial" w:hAnsi="Arial" w:cs="Arial"/>
                  <w:bCs/>
                  <w:sz w:val="20"/>
                  <w:szCs w:val="20"/>
                </w:rPr>
                <w:delText> </w:delText>
              </w:r>
              <w:r w:rsidRPr="00D01EF0" w:rsidDel="0038049D">
                <w:rPr>
                  <w:rFonts w:ascii="Arial" w:hAnsi="Arial" w:cs="Arial"/>
                  <w:bCs/>
                  <w:sz w:val="20"/>
                  <w:szCs w:val="20"/>
                </w:rPr>
                <w:delText>predmetným nehnuteľnostiam, ktoré by mohli predstavovať riziko z hľadiska realizácie projektu a</w:delText>
              </w:r>
              <w:r w:rsidDel="0038049D">
                <w:rPr>
                  <w:rFonts w:ascii="Arial" w:hAnsi="Arial" w:cs="Arial"/>
                  <w:bCs/>
                  <w:sz w:val="20"/>
                  <w:szCs w:val="20"/>
                </w:rPr>
                <w:delText> </w:delText>
              </w:r>
              <w:r w:rsidRPr="00D01EF0" w:rsidDel="0038049D">
                <w:rPr>
                  <w:rFonts w:ascii="Arial" w:hAnsi="Arial" w:cs="Arial"/>
                  <w:bCs/>
                  <w:sz w:val="20"/>
                  <w:szCs w:val="20"/>
                </w:rPr>
                <w:delText>udržateľnosti výsledkov projektu.</w:delText>
              </w:r>
            </w:del>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174C1CE3"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2"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6DCB22EA" w:rsidR="00997F82" w:rsidRPr="0054212D" w:rsidRDefault="00997F82" w:rsidP="0054212D">
            <w:pPr>
              <w:keepNext/>
              <w:spacing w:before="120" w:after="120" w:line="240" w:lineRule="auto"/>
              <w:rPr>
                <w:rFonts w:ascii="Arial" w:hAnsi="Arial" w:cs="Arial"/>
                <w:b/>
                <w:color w:val="44546A" w:themeColor="text2"/>
                <w:szCs w:val="19"/>
              </w:rPr>
            </w:pP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0DE0485B" w14:textId="04E268E0" w:rsidR="00997F82" w:rsidRPr="00476864" w:rsidRDefault="00997F82" w:rsidP="00A57C24">
            <w:pPr>
              <w:spacing w:after="120" w:line="240" w:lineRule="auto"/>
              <w:ind w:left="85" w:right="85"/>
              <w:jc w:val="both"/>
              <w:rPr>
                <w:rFonts w:ascii="Arial Narrow" w:hAnsi="Arial Narrow" w:cs="Arial"/>
                <w:bCs/>
                <w:sz w:val="22"/>
              </w:rPr>
            </w:pPr>
          </w:p>
        </w:tc>
      </w:tr>
      <w:tr w:rsidR="007D58CE" w:rsidRPr="00603E9E" w14:paraId="6E79CCC1" w14:textId="77777777" w:rsidTr="007D58CE">
        <w:tblPrEx>
          <w:tblCellMar>
            <w:left w:w="108" w:type="dxa"/>
            <w:right w:w="108" w:type="dxa"/>
          </w:tblCellMar>
        </w:tblPrEx>
        <w:tc>
          <w:tcPr>
            <w:tcW w:w="9776" w:type="dxa"/>
            <w:shd w:val="clear" w:color="auto" w:fill="F2F2F2" w:themeFill="background1" w:themeFillShade="F2"/>
          </w:tcPr>
          <w:p w14:paraId="447C4542"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0C34CE1" w14:textId="77777777" w:rsidTr="007D58CE">
        <w:tblPrEx>
          <w:tblCellMar>
            <w:left w:w="108" w:type="dxa"/>
            <w:right w:w="108" w:type="dxa"/>
          </w:tblCellMar>
        </w:tblPrEx>
        <w:tc>
          <w:tcPr>
            <w:tcW w:w="9776" w:type="dxa"/>
          </w:tcPr>
          <w:p w14:paraId="51B0ED1E"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0B856C0C"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 xml:space="preserve">okresného úradu </w:t>
            </w:r>
            <w:r w:rsidRPr="002F79A9">
              <w:rPr>
                <w:rFonts w:ascii="Arial" w:hAnsi="Arial" w:cs="Arial"/>
                <w:b/>
                <w:bCs/>
                <w:sz w:val="20"/>
                <w:szCs w:val="20"/>
              </w:rPr>
              <w:lastRenderedPageBreak/>
              <w:t>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188EBB2A"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sz w:val="22"/>
              </w:rPr>
              <w:t>ktorá bola predmetom vyjadrenia, lokalizáciu navrhovanej činnosti (projektu), a to až na úrovni parciel, ak je to potrebné</w:t>
            </w:r>
            <w:r>
              <w:rPr>
                <w:rFonts w:ascii="Arial Narrow" w:hAnsi="Arial Narrow" w:cs="Arial"/>
                <w:bCs/>
                <w:sz w:val="22"/>
              </w:rPr>
              <w:t xml:space="preserve"> </w:t>
            </w:r>
            <w:r w:rsidRPr="003B72B2">
              <w:rPr>
                <w:rFonts w:ascii="Arial Narrow" w:hAnsi="Arial Narrow" w:cs="Arial"/>
                <w:bCs/>
                <w:sz w:val="22"/>
              </w:rPr>
              <w:t>pre posúdenie navrhovanej činnosti (projektu) a</w:t>
            </w:r>
            <w:r>
              <w:rPr>
                <w:rFonts w:ascii="Arial Narrow" w:hAnsi="Arial Narrow" w:cs="Arial"/>
                <w:bCs/>
                <w:sz w:val="22"/>
              </w:rPr>
              <w:t> </w:t>
            </w:r>
            <w:r w:rsidRPr="003B72B2">
              <w:rPr>
                <w:rFonts w:ascii="Arial Narrow" w:hAnsi="Arial Narrow" w:cs="Arial"/>
                <w:bCs/>
                <w:sz w:val="22"/>
              </w:rPr>
              <w:t>vyjadrenie príslušného orgánu k</w:t>
            </w:r>
            <w:r>
              <w:rPr>
                <w:rFonts w:ascii="Arial Narrow" w:hAnsi="Arial Narrow" w:cs="Arial"/>
                <w:bCs/>
                <w:sz w:val="22"/>
              </w:rPr>
              <w:t> </w:t>
            </w:r>
            <w:r w:rsidRPr="003B72B2">
              <w:rPr>
                <w:rFonts w:ascii="Arial Narrow" w:hAnsi="Arial Narrow" w:cs="Arial"/>
                <w:bCs/>
                <w:sz w:val="22"/>
              </w:rPr>
              <w:t>navrhovanej činnosti (projektu).</w:t>
            </w:r>
          </w:p>
          <w:p w14:paraId="36AEF394"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52DA4F6" w14:textId="0B38BAE6"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54BE7282"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54212D">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1770309E"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9C7FBA">
        <w:rPr>
          <w:rFonts w:ascii="Arial" w:hAnsi="Arial" w:cs="Arial"/>
          <w:sz w:val="20"/>
          <w:szCs w:val="20"/>
        </w:rPr>
        <w:t>Bzovík 299, 962 41 Bzovík</w:t>
      </w:r>
      <w:r w:rsidRPr="003F3414">
        <w:rPr>
          <w:rFonts w:ascii="Arial" w:hAnsi="Arial" w:cs="Arial"/>
          <w:sz w:val="20"/>
          <w:szCs w:val="20"/>
        </w:rPr>
        <w:t>...........................................</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1A66BC06"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E426F3">
        <w:rPr>
          <w:rFonts w:ascii="Arial" w:hAnsi="Arial" w:cs="Arial"/>
          <w:sz w:val="20"/>
          <w:szCs w:val="20"/>
        </w:rPr>
        <w:t xml:space="preserve">každý pracovný deň </w:t>
      </w:r>
      <w:r w:rsidR="009C7FBA">
        <w:rPr>
          <w:rFonts w:ascii="Arial" w:hAnsi="Arial" w:cs="Arial"/>
          <w:sz w:val="20"/>
          <w:szCs w:val="20"/>
        </w:rPr>
        <w:t>od 7:00 do 15:00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lastRenderedPageBreak/>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293BD266"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54212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1B97014A"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w:t>
      </w:r>
      <w:del w:id="92" w:author="Uzivatel" w:date="2021-04-09T10:40:00Z">
        <w:r w:rsidRPr="003F3414" w:rsidDel="00F14CB3">
          <w:rPr>
            <w:rFonts w:ascii="Arial" w:eastAsiaTheme="minorHAnsi" w:hAnsi="Arial" w:cs="Arial"/>
            <w:color w:val="000000"/>
            <w:sz w:val="20"/>
            <w:lang w:eastAsia="en-US"/>
          </w:rPr>
          <w:delText>NFP</w:delText>
        </w:r>
      </w:del>
      <w:ins w:id="93" w:author="Uzivatel" w:date="2021-04-09T10:40:00Z">
        <w:r w:rsidR="00F14CB3">
          <w:rPr>
            <w:rFonts w:ascii="Arial" w:eastAsiaTheme="minorHAnsi" w:hAnsi="Arial" w:cs="Arial"/>
            <w:color w:val="000000"/>
            <w:sz w:val="20"/>
            <w:lang w:eastAsia="en-US"/>
          </w:rPr>
          <w:t>Pr</w:t>
        </w:r>
      </w:ins>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61B3E750"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w:t>
      </w:r>
      <w:del w:id="94" w:author="Uzivatel" w:date="2021-04-09T10:40:00Z">
        <w:r w:rsidRPr="003F3414" w:rsidDel="00F14CB3">
          <w:rPr>
            <w:rFonts w:ascii="Arial" w:eastAsiaTheme="minorHAnsi" w:hAnsi="Arial" w:cs="Arial"/>
            <w:color w:val="000000"/>
            <w:sz w:val="20"/>
            <w:lang w:eastAsia="en-US"/>
          </w:rPr>
          <w:delText>NFP</w:delText>
        </w:r>
      </w:del>
      <w:ins w:id="95" w:author="Uzivatel" w:date="2021-04-09T10:40:00Z">
        <w:r w:rsidR="00F14CB3">
          <w:rPr>
            <w:rFonts w:ascii="Arial" w:eastAsiaTheme="minorHAnsi" w:hAnsi="Arial" w:cs="Arial"/>
            <w:color w:val="000000"/>
            <w:sz w:val="20"/>
            <w:lang w:eastAsia="en-US"/>
          </w:rPr>
          <w:t>Pr</w:t>
        </w:r>
      </w:ins>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063170A9"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w:t>
      </w:r>
      <w:del w:id="96" w:author="Uzivatel" w:date="2021-04-09T10:40:00Z">
        <w:r w:rsidRPr="003F3414" w:rsidDel="00F14CB3">
          <w:rPr>
            <w:rFonts w:ascii="Arial" w:eastAsiaTheme="minorHAnsi" w:hAnsi="Arial" w:cs="Arial"/>
            <w:color w:val="000000"/>
            <w:sz w:val="20"/>
            <w:lang w:eastAsia="en-US"/>
          </w:rPr>
          <w:delText>NFP</w:delText>
        </w:r>
      </w:del>
      <w:ins w:id="97" w:author="Uzivatel" w:date="2021-04-09T10:40:00Z">
        <w:r w:rsidR="00F14CB3">
          <w:rPr>
            <w:rFonts w:ascii="Arial" w:eastAsiaTheme="minorHAnsi" w:hAnsi="Arial" w:cs="Arial"/>
            <w:color w:val="000000"/>
            <w:sz w:val="20"/>
            <w:lang w:eastAsia="en-US"/>
          </w:rPr>
          <w:t>Pr</w:t>
        </w:r>
      </w:ins>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271DAF">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271DAF">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111145C0"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w:t>
      </w:r>
      <w:del w:id="98" w:author="Uzivatel" w:date="2021-04-09T10:41:00Z">
        <w:r w:rsidRPr="003F3414" w:rsidDel="00F14CB3">
          <w:rPr>
            <w:rFonts w:ascii="Arial" w:eastAsia="Calibri" w:hAnsi="Arial" w:cs="Arial"/>
            <w:sz w:val="20"/>
          </w:rPr>
          <w:delText>NFP</w:delText>
        </w:r>
      </w:del>
      <w:ins w:id="99" w:author="Uzivatel" w:date="2021-04-09T10:41:00Z">
        <w:r w:rsidR="00F14CB3">
          <w:rPr>
            <w:rFonts w:ascii="Arial" w:eastAsia="Calibri" w:hAnsi="Arial" w:cs="Arial"/>
            <w:sz w:val="20"/>
          </w:rPr>
          <w:t>Pr</w:t>
        </w:r>
      </w:ins>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5EAD8308"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ins w:id="100" w:author="Uzivatel" w:date="2021-04-09T10:41:00Z">
        <w:r w:rsidR="00F14CB3">
          <w:rPr>
            <w:rFonts w:ascii="Arial" w:hAnsi="Arial" w:cs="Arial"/>
            <w:sz w:val="20"/>
            <w:szCs w:val="20"/>
          </w:rPr>
          <w:t>i</w:t>
        </w:r>
      </w:ins>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873EE9A" w14:textId="433B69A3"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Toto rozlišovacie kritérium aplikuje výberová komisia MAS.</w:t>
      </w:r>
    </w:p>
    <w:p w14:paraId="577E0F10" w14:textId="5950793D"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271DAF">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7F480FFE"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0A9A86A0"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E426F3">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528494B"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FE1C66">
        <w:rPr>
          <w:rFonts w:ascii="Arial" w:hAnsi="Arial" w:cs="Arial"/>
          <w:sz w:val="20"/>
        </w:rPr>
        <w:t xml:space="preserve"> </w:t>
      </w:r>
      <w:hyperlink r:id="rId23" w:history="1">
        <w:r w:rsidR="00FE1C66" w:rsidRPr="00176828">
          <w:rPr>
            <w:rStyle w:val="Hypertextovprepojenie"/>
            <w:rFonts w:cs="Arial"/>
            <w:sz w:val="20"/>
          </w:rPr>
          <w:t>www.mpsr.sk</w:t>
        </w:r>
      </w:hyperlink>
      <w:del w:id="101" w:author="Andrej Alakša" w:date="2021-04-22T14:35:00Z">
        <w:r w:rsidR="00FE1C66" w:rsidDel="00BD562E">
          <w:rPr>
            <w:rStyle w:val="Hypertextovprepojenie"/>
            <w:rFonts w:cs="Arial"/>
            <w:sz w:val="20"/>
          </w:rPr>
          <w:delText>,</w:delText>
        </w:r>
      </w:del>
      <w:ins w:id="102" w:author="Andrej Alakša" w:date="2021-04-22T14:35:00Z">
        <w:r w:rsidR="00BD562E">
          <w:rPr>
            <w:rStyle w:val="Hypertextovprepojenie"/>
            <w:rFonts w:cs="Arial"/>
            <w:sz w:val="20"/>
          </w:rPr>
          <w:t>/</w:t>
        </w:r>
      </w:ins>
      <w:ins w:id="103" w:author="Uzivatel" w:date="2021-04-20T13:23:00Z">
        <w:del w:id="104" w:author="Andrej Alakša" w:date="2021-04-22T14:35:00Z">
          <w:r w:rsidR="00803830" w:rsidRPr="00803830" w:rsidDel="00BD562E">
            <w:rPr>
              <w:rFonts w:ascii="Arial" w:hAnsi="Arial" w:cs="Arial"/>
              <w:sz w:val="20"/>
              <w:szCs w:val="20"/>
            </w:rPr>
            <w:delText xml:space="preserve"> </w:delText>
          </w:r>
        </w:del>
        <w:r w:rsidR="00803830" w:rsidRPr="00B871ED">
          <w:rPr>
            <w:rFonts w:ascii="Arial" w:hAnsi="Arial" w:cs="Arial"/>
            <w:sz w:val="20"/>
            <w:szCs w:val="20"/>
          </w:rPr>
          <w:t>vzor-zmluvy-o-prispevok/1319-67-1319-15136/</w:t>
        </w:r>
      </w:ins>
      <w:ins w:id="105" w:author="Andrej Alakša" w:date="2021-04-22T14:35:00Z">
        <w:r w:rsidR="00BD562E">
          <w:rPr>
            <w:rFonts w:ascii="Arial" w:hAnsi="Arial" w:cs="Arial"/>
            <w:sz w:val="20"/>
            <w:szCs w:val="20"/>
          </w:rPr>
          <w:t xml:space="preserve"> a</w:t>
        </w:r>
      </w:ins>
      <w:r w:rsidR="00FE1C66">
        <w:rPr>
          <w:rStyle w:val="Hypertextovprepojenie"/>
          <w:rFonts w:cs="Arial"/>
          <w:sz w:val="20"/>
        </w:rPr>
        <w:t xml:space="preserve"> </w:t>
      </w:r>
      <w:hyperlink r:id="rId24" w:history="1">
        <w:r w:rsidR="00FE1C66" w:rsidRPr="0056233C">
          <w:rPr>
            <w:rStyle w:val="Hypertextovprepojenie"/>
            <w:rFonts w:cs="Arial"/>
            <w:spacing w:val="-3"/>
            <w:sz w:val="20"/>
            <w:szCs w:val="20"/>
          </w:rPr>
          <w:t>www.mashnp.sk</w:t>
        </w:r>
      </w:hyperlink>
      <w:r w:rsidR="00FE1C66">
        <w:rPr>
          <w:rStyle w:val="Hypertextovprepojenie"/>
          <w:rFonts w:cs="Arial"/>
          <w:spacing w:val="-3"/>
          <w:sz w:val="20"/>
          <w:szCs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lastRenderedPageBreak/>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732940E8"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8444D0" w:rsidRPr="0056233C">
          <w:rPr>
            <w:rStyle w:val="Hypertextovprepojenie"/>
            <w:rFonts w:cs="Arial"/>
            <w:spacing w:val="-3"/>
            <w:sz w:val="20"/>
            <w:szCs w:val="20"/>
          </w:rPr>
          <w:t>www.mashnp.sk</w:t>
        </w:r>
      </w:hyperlink>
      <w:r w:rsidR="008444D0">
        <w:rPr>
          <w:rFonts w:ascii="Arial" w:hAnsi="Arial" w:cs="Arial"/>
          <w:spacing w:val="-3"/>
          <w:sz w:val="20"/>
          <w:szCs w:val="20"/>
        </w:rPr>
        <w:t xml:space="preserve"> </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54464D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8444D0">
        <w:rPr>
          <w:rFonts w:ascii="Arial" w:hAnsi="Arial" w:cs="Arial"/>
          <w:spacing w:val="-3"/>
          <w:sz w:val="20"/>
          <w:szCs w:val="20"/>
        </w:rPr>
        <w:t xml:space="preserve"> </w:t>
      </w:r>
      <w:r w:rsidR="00E426F3">
        <w:rPr>
          <w:rFonts w:ascii="Arial" w:hAnsi="Arial" w:cs="Arial"/>
          <w:spacing w:val="-3"/>
          <w:sz w:val="20"/>
          <w:szCs w:val="20"/>
        </w:rPr>
        <w:t>info@mashnp.sk</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5772D603"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54212D">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headerReference w:type="even" r:id="rId26"/>
      <w:headerReference w:type="default" r:id="rId27"/>
      <w:footerReference w:type="even" r:id="rId28"/>
      <w:footerReference w:type="default" r:id="rId29"/>
      <w:headerReference w:type="first" r:id="rId30"/>
      <w:footerReference w:type="first" r:id="rId31"/>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0838" w14:textId="77777777" w:rsidR="00C90418" w:rsidRDefault="00C90418" w:rsidP="00997F82">
      <w:pPr>
        <w:spacing w:after="0" w:line="240" w:lineRule="auto"/>
      </w:pPr>
      <w:r>
        <w:separator/>
      </w:r>
    </w:p>
  </w:endnote>
  <w:endnote w:type="continuationSeparator" w:id="0">
    <w:p w14:paraId="38401AD7" w14:textId="77777777" w:rsidR="00C90418" w:rsidRDefault="00C90418"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E9E8" w14:textId="77777777" w:rsidR="009D2C4E" w:rsidRDefault="009D2C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B23CB4A" w:rsidR="0006291B" w:rsidRPr="000B630C" w:rsidRDefault="0006291B">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t>9</w:t>
        </w:r>
        <w:r w:rsidRPr="000B630C">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06291B" w:rsidRDefault="0006291B"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06291B" w:rsidRDefault="000629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0888" w14:textId="77777777" w:rsidR="00C90418" w:rsidRDefault="00C90418" w:rsidP="00997F82">
      <w:pPr>
        <w:spacing w:after="0" w:line="240" w:lineRule="auto"/>
      </w:pPr>
      <w:r>
        <w:separator/>
      </w:r>
    </w:p>
  </w:footnote>
  <w:footnote w:type="continuationSeparator" w:id="0">
    <w:p w14:paraId="0787DF96" w14:textId="77777777" w:rsidR="00C90418" w:rsidRDefault="00C90418" w:rsidP="00997F82">
      <w:pPr>
        <w:spacing w:after="0" w:line="240" w:lineRule="auto"/>
      </w:pPr>
      <w:r>
        <w:continuationSeparator/>
      </w:r>
    </w:p>
  </w:footnote>
  <w:footnote w:id="1">
    <w:p w14:paraId="6404DE19" w14:textId="77777777" w:rsidR="00F14CB3" w:rsidRDefault="00F14CB3" w:rsidP="00F14CB3">
      <w:pPr>
        <w:pStyle w:val="Textpoznmkypodiarou"/>
        <w:ind w:right="-286"/>
        <w:jc w:val="both"/>
        <w:rPr>
          <w:ins w:id="46" w:author="Uzivatel" w:date="2021-04-09T10:38:00Z"/>
          <w:rFonts w:ascii="Arial" w:hAnsi="Arial" w:cs="Arial"/>
          <w:sz w:val="16"/>
          <w:szCs w:val="16"/>
        </w:rPr>
      </w:pPr>
      <w:ins w:id="47" w:author="Uzivatel" w:date="2021-04-09T10:38:00Z">
        <w:r>
          <w:rPr>
            <w:rStyle w:val="Odkaznapoznmkupodiarou"/>
          </w:rPr>
          <w:footnoteRef/>
        </w:r>
        <w:r>
          <w:t xml:space="preserve"> </w:t>
        </w:r>
        <w:r>
          <w:rPr>
            <w:rFonts w:ascii="Arial" w:hAnsi="Arial" w:cs="Arial"/>
            <w:i/>
            <w:iCs/>
            <w:sz w:val="16"/>
            <w:szCs w:val="16"/>
          </w:rPr>
          <w:t>Ukončenie realizácie aktivity projektu</w:t>
        </w:r>
        <w:r>
          <w:rPr>
            <w:rFonts w:ascii="Arial" w:hAnsi="Arial" w:cs="Arial"/>
            <w:sz w:val="16"/>
            <w:szCs w:val="16"/>
          </w:rPr>
          <w:t xml:space="preserve"> – predstavuje ukončenie tzv. fyzickej realizácie projektu. Realizácia aktivít projektu sa považuje za ukončenú v kalendárny deň, kedy Užívateľ kumulatívne splní nižšie uvedené podmienky:</w:t>
        </w:r>
      </w:ins>
    </w:p>
    <w:p w14:paraId="29C95B05" w14:textId="77777777" w:rsidR="00F14CB3" w:rsidRDefault="00F14CB3" w:rsidP="00F14CB3">
      <w:pPr>
        <w:pStyle w:val="Odsekzoznamu"/>
        <w:numPr>
          <w:ilvl w:val="1"/>
          <w:numId w:val="65"/>
        </w:numPr>
        <w:spacing w:before="120" w:after="120" w:line="240" w:lineRule="auto"/>
        <w:ind w:right="85"/>
        <w:jc w:val="both"/>
        <w:rPr>
          <w:ins w:id="48" w:author="Uzivatel" w:date="2021-04-09T10:38:00Z"/>
          <w:rFonts w:ascii="Arial" w:hAnsi="Arial" w:cs="Arial"/>
          <w:sz w:val="16"/>
          <w:szCs w:val="16"/>
        </w:rPr>
      </w:pPr>
      <w:ins w:id="49" w:author="Uzivatel" w:date="2021-04-09T10:38:00Z">
        <w:r>
          <w:rPr>
            <w:rFonts w:ascii="Arial" w:hAnsi="Arial" w:cs="Arial"/>
            <w:sz w:val="16"/>
            <w:szCs w:val="16"/>
          </w:rPr>
          <w:t>fyzicky sa zrealizovali všetky Aktivity Projektu,</w:t>
        </w:r>
      </w:ins>
    </w:p>
    <w:p w14:paraId="2CB5A4E9" w14:textId="77777777" w:rsidR="00F14CB3" w:rsidRDefault="00F14CB3" w:rsidP="00F14CB3">
      <w:pPr>
        <w:pStyle w:val="Odsekzoznamu"/>
        <w:numPr>
          <w:ilvl w:val="1"/>
          <w:numId w:val="65"/>
        </w:numPr>
        <w:spacing w:before="120" w:after="120" w:line="240" w:lineRule="auto"/>
        <w:ind w:right="85"/>
        <w:jc w:val="both"/>
        <w:rPr>
          <w:ins w:id="50" w:author="Uzivatel" w:date="2021-04-09T10:38:00Z"/>
          <w:rFonts w:ascii="Arial" w:hAnsi="Arial" w:cs="Arial"/>
          <w:sz w:val="16"/>
          <w:szCs w:val="16"/>
        </w:rPr>
      </w:pPr>
      <w:ins w:id="51" w:author="Uzivatel" w:date="2021-04-09T10:38:00Z">
        <w:r>
          <w:rPr>
            <w:rFonts w:ascii="Arial" w:hAnsi="Arial" w:cs="Arial"/>
            <w:sz w:val="16"/>
            <w:szCs w:val="16"/>
          </w:rPr>
          <w:t>predmet Projektu bol riadne dodaný Užívateľovi, Užívateľ ho prevzal a ak to vyplýva z charakteru plnenia je prevádzkyschopný, resp. sa sfunkčnil a/alebo aplikoval tak, ako sa to predpokladalo v Schválenej žiadosti o príspevok.</w:t>
        </w:r>
      </w:ins>
    </w:p>
    <w:p w14:paraId="4F844D2B" w14:textId="77777777" w:rsidR="00F14CB3" w:rsidRDefault="00F14CB3" w:rsidP="00F14CB3">
      <w:pPr>
        <w:pStyle w:val="Textpoznmkypodiarou"/>
        <w:rPr>
          <w:ins w:id="52" w:author="Uzivatel" w:date="2021-04-09T10:38:00Z"/>
        </w:rPr>
      </w:pPr>
    </w:p>
  </w:footnote>
  <w:footnote w:id="2">
    <w:p w14:paraId="75372597" w14:textId="58F7A4E1" w:rsidR="0006291B" w:rsidRPr="003F3414" w:rsidRDefault="0006291B"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76D3" w14:textId="77777777" w:rsidR="009D2C4E" w:rsidRDefault="009D2C4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AA00" w14:textId="77777777" w:rsidR="009D2C4E" w:rsidRDefault="009D2C4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02F29723" w:rsidR="0006291B" w:rsidRPr="001F013A" w:rsidRDefault="009D2C4E" w:rsidP="00DD3EE2">
    <w:pPr>
      <w:pStyle w:val="Hlavika"/>
      <w:rPr>
        <w:rFonts w:ascii="Arial Narrow" w:hAnsi="Arial Narrow"/>
        <w:sz w:val="20"/>
      </w:rPr>
    </w:pPr>
    <w:ins w:id="106" w:author="Michaela Urban" w:date="2021-06-17T09:07:00Z">
      <w:r>
        <w:rPr>
          <w:noProof/>
        </w:rPr>
        <w:drawing>
          <wp:anchor distT="0" distB="0" distL="114300" distR="114300" simplePos="0" relativeHeight="251667456" behindDoc="1" locked="0" layoutInCell="1" allowOverlap="1" wp14:anchorId="67C5D4DA" wp14:editId="21DD0B37">
            <wp:simplePos x="0" y="0"/>
            <wp:positionH relativeFrom="column">
              <wp:posOffset>148590</wp:posOffset>
            </wp:positionH>
            <wp:positionV relativeFrom="paragraph">
              <wp:posOffset>-191135</wp:posOffset>
            </wp:positionV>
            <wp:extent cx="617220" cy="64808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
                      <a:extLst>
                        <a:ext uri="{28A0092B-C50C-407E-A947-70E740481C1C}">
                          <a14:useLocalDpi xmlns:a14="http://schemas.microsoft.com/office/drawing/2010/main" val="0"/>
                        </a:ext>
                      </a:extLst>
                    </a:blip>
                    <a:stretch>
                      <a:fillRect/>
                    </a:stretch>
                  </pic:blipFill>
                  <pic:spPr>
                    <a:xfrm>
                      <a:off x="0" y="0"/>
                      <a:ext cx="617220" cy="648085"/>
                    </a:xfrm>
                    <a:prstGeom prst="rect">
                      <a:avLst/>
                    </a:prstGeom>
                  </pic:spPr>
                </pic:pic>
              </a:graphicData>
            </a:graphic>
            <wp14:sizeRelH relativeFrom="margin">
              <wp14:pctWidth>0</wp14:pctWidth>
            </wp14:sizeRelH>
            <wp14:sizeRelV relativeFrom="margin">
              <wp14:pctHeight>0</wp14:pctHeight>
            </wp14:sizeRelV>
          </wp:anchor>
        </w:drawing>
      </w:r>
    </w:ins>
    <w:r w:rsidR="0006291B" w:rsidRPr="004C2F1F">
      <w:rPr>
        <w:rFonts w:ascii="Arial Narrow" w:hAnsi="Arial Narrow"/>
        <w:noProof/>
        <w:sz w:val="20"/>
      </w:rPr>
      <w:drawing>
        <wp:anchor distT="0" distB="0" distL="114300" distR="114300" simplePos="0" relativeHeight="251660288" behindDoc="1" locked="0" layoutInCell="1" allowOverlap="1" wp14:anchorId="4A2897DF" wp14:editId="7A81E4C1">
          <wp:simplePos x="0" y="0"/>
          <wp:positionH relativeFrom="column">
            <wp:posOffset>1261110</wp:posOffset>
          </wp:positionH>
          <wp:positionV relativeFrom="paragraph">
            <wp:posOffset>-69215</wp:posOffset>
          </wp:positionV>
          <wp:extent cx="609600" cy="510540"/>
          <wp:effectExtent l="0" t="0" r="0" b="3810"/>
          <wp:wrapTight wrapText="bothSides">
            <wp:wrapPolygon edited="0">
              <wp:start x="2025" y="0"/>
              <wp:lineTo x="2025" y="12896"/>
              <wp:lineTo x="0" y="15313"/>
              <wp:lineTo x="0" y="19343"/>
              <wp:lineTo x="4725" y="20955"/>
              <wp:lineTo x="16200" y="20955"/>
              <wp:lineTo x="20925" y="19343"/>
              <wp:lineTo x="20925" y="15313"/>
              <wp:lineTo x="18900" y="0"/>
              <wp:lineTo x="2025"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960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91B">
      <w:rPr>
        <w:noProof/>
      </w:rPr>
      <w:drawing>
        <wp:anchor distT="0" distB="0" distL="114300" distR="114300" simplePos="0" relativeHeight="251666432" behindDoc="1" locked="0" layoutInCell="1" allowOverlap="1" wp14:anchorId="462589EB" wp14:editId="59D18B7D">
          <wp:simplePos x="0" y="0"/>
          <wp:positionH relativeFrom="margin">
            <wp:posOffset>2247265</wp:posOffset>
          </wp:positionH>
          <wp:positionV relativeFrom="paragraph">
            <wp:posOffset>-67310</wp:posOffset>
          </wp:positionV>
          <wp:extent cx="1987550" cy="466725"/>
          <wp:effectExtent l="0" t="0" r="0" b="9525"/>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7550" cy="466725"/>
                  </a:xfrm>
                  <a:prstGeom prst="rect">
                    <a:avLst/>
                  </a:prstGeom>
                  <a:noFill/>
                  <a:ln>
                    <a:noFill/>
                  </a:ln>
                </pic:spPr>
              </pic:pic>
            </a:graphicData>
          </a:graphic>
        </wp:anchor>
      </w:drawing>
    </w:r>
    <w:r w:rsidR="0006291B" w:rsidRPr="004C2F1F">
      <w:rPr>
        <w:rFonts w:ascii="Arial Narrow" w:hAnsi="Arial Narrow"/>
        <w:noProof/>
        <w:sz w:val="20"/>
      </w:rPr>
      <w:drawing>
        <wp:anchor distT="0" distB="0" distL="114300" distR="114300" simplePos="0" relativeHeight="251662336" behindDoc="1" locked="0" layoutInCell="1" allowOverlap="1" wp14:anchorId="4AAE4C0E" wp14:editId="72AD94DD">
          <wp:simplePos x="0" y="0"/>
          <wp:positionH relativeFrom="column">
            <wp:posOffset>4415155</wp:posOffset>
          </wp:positionH>
          <wp:positionV relativeFrom="paragraph">
            <wp:posOffset>-54610</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del w:id="107" w:author="Michaela Urban" w:date="2021-06-17T09:06:00Z">
      <w:r w:rsidR="0006291B" w:rsidDel="009D2C4E">
        <w:rPr>
          <w:noProof/>
        </w:rPr>
        <w:drawing>
          <wp:anchor distT="0" distB="0" distL="114300" distR="114300" simplePos="0" relativeHeight="251664384" behindDoc="1" locked="0" layoutInCell="1" allowOverlap="1" wp14:anchorId="7716A280" wp14:editId="7705323B">
            <wp:simplePos x="0" y="0"/>
            <wp:positionH relativeFrom="column">
              <wp:posOffset>72390</wp:posOffset>
            </wp:positionH>
            <wp:positionV relativeFrom="paragraph">
              <wp:posOffset>-191135</wp:posOffset>
            </wp:positionV>
            <wp:extent cx="866775" cy="771525"/>
            <wp:effectExtent l="0" t="0" r="9525" b="9525"/>
            <wp:wrapNone/>
            <wp:docPr id="16" name="Obrázok 11">
              <a:extLst xmlns:a="http://schemas.openxmlformats.org/drawingml/2006/main">
                <a:ext uri="{FF2B5EF4-FFF2-40B4-BE49-F238E27FC236}">
                  <a16:creationId xmlns:a16="http://schemas.microsoft.com/office/drawing/2014/main" id="{7F3CB137-7E66-4E15-A390-26435CFF634B}"/>
                </a:ext>
              </a:extLst>
            </wp:docPr>
            <wp:cNvGraphicFramePr/>
            <a:graphic xmlns:a="http://schemas.openxmlformats.org/drawingml/2006/main">
              <a:graphicData uri="http://schemas.openxmlformats.org/drawingml/2006/picture">
                <pic:pic xmlns:pic="http://schemas.openxmlformats.org/drawingml/2006/picture">
                  <pic:nvPicPr>
                    <pic:cNvPr id="12" name="Obrázok 11">
                      <a:extLst>
                        <a:ext uri="{FF2B5EF4-FFF2-40B4-BE49-F238E27FC236}">
                          <a16:creationId xmlns:a16="http://schemas.microsoft.com/office/drawing/2014/main" id="{7F3CB137-7E66-4E15-A390-26435CFF634B}"/>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14:paraId="4E4AC70A" w14:textId="77777777" w:rsidR="0006291B" w:rsidRDefault="0006291B" w:rsidP="00DD3EE2">
    <w:pPr>
      <w:pStyle w:val="Hlavika"/>
    </w:pPr>
  </w:p>
  <w:p w14:paraId="25C2BAF4" w14:textId="77777777" w:rsidR="0006291B" w:rsidRPr="00FC401E" w:rsidRDefault="0006291B"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2"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4"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4"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6"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7"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9"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0"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1"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4"/>
  </w:num>
  <w:num w:numId="2">
    <w:abstractNumId w:val="56"/>
  </w:num>
  <w:num w:numId="3">
    <w:abstractNumId w:val="25"/>
  </w:num>
  <w:num w:numId="4">
    <w:abstractNumId w:val="32"/>
  </w:num>
  <w:num w:numId="5">
    <w:abstractNumId w:val="63"/>
  </w:num>
  <w:num w:numId="6">
    <w:abstractNumId w:val="0"/>
  </w:num>
  <w:num w:numId="7">
    <w:abstractNumId w:val="15"/>
  </w:num>
  <w:num w:numId="8">
    <w:abstractNumId w:val="52"/>
  </w:num>
  <w:num w:numId="9">
    <w:abstractNumId w:val="19"/>
  </w:num>
  <w:num w:numId="10">
    <w:abstractNumId w:val="5"/>
  </w:num>
  <w:num w:numId="11">
    <w:abstractNumId w:val="22"/>
  </w:num>
  <w:num w:numId="12">
    <w:abstractNumId w:val="23"/>
  </w:num>
  <w:num w:numId="13">
    <w:abstractNumId w:val="6"/>
  </w:num>
  <w:num w:numId="14">
    <w:abstractNumId w:val="10"/>
  </w:num>
  <w:num w:numId="15">
    <w:abstractNumId w:val="53"/>
  </w:num>
  <w:num w:numId="16">
    <w:abstractNumId w:val="1"/>
  </w:num>
  <w:num w:numId="17">
    <w:abstractNumId w:val="60"/>
  </w:num>
  <w:num w:numId="18">
    <w:abstractNumId w:val="26"/>
  </w:num>
  <w:num w:numId="19">
    <w:abstractNumId w:val="41"/>
  </w:num>
  <w:num w:numId="20">
    <w:abstractNumId w:val="54"/>
  </w:num>
  <w:num w:numId="21">
    <w:abstractNumId w:val="48"/>
  </w:num>
  <w:num w:numId="22">
    <w:abstractNumId w:val="42"/>
  </w:num>
  <w:num w:numId="23">
    <w:abstractNumId w:val="7"/>
  </w:num>
  <w:num w:numId="24">
    <w:abstractNumId w:val="35"/>
  </w:num>
  <w:num w:numId="25">
    <w:abstractNumId w:val="43"/>
  </w:num>
  <w:num w:numId="26">
    <w:abstractNumId w:val="45"/>
  </w:num>
  <w:num w:numId="27">
    <w:abstractNumId w:val="62"/>
  </w:num>
  <w:num w:numId="28">
    <w:abstractNumId w:val="18"/>
  </w:num>
  <w:num w:numId="29">
    <w:abstractNumId w:val="14"/>
  </w:num>
  <w:num w:numId="30">
    <w:abstractNumId w:val="31"/>
  </w:num>
  <w:num w:numId="31">
    <w:abstractNumId w:val="8"/>
  </w:num>
  <w:num w:numId="32">
    <w:abstractNumId w:val="11"/>
  </w:num>
  <w:num w:numId="33">
    <w:abstractNumId w:val="20"/>
  </w:num>
  <w:num w:numId="34">
    <w:abstractNumId w:val="4"/>
  </w:num>
  <w:num w:numId="35">
    <w:abstractNumId w:val="50"/>
  </w:num>
  <w:num w:numId="36">
    <w:abstractNumId w:val="51"/>
  </w:num>
  <w:num w:numId="37">
    <w:abstractNumId w:val="57"/>
  </w:num>
  <w:num w:numId="38">
    <w:abstractNumId w:val="47"/>
  </w:num>
  <w:num w:numId="39">
    <w:abstractNumId w:val="38"/>
  </w:num>
  <w:num w:numId="40">
    <w:abstractNumId w:val="39"/>
  </w:num>
  <w:num w:numId="41">
    <w:abstractNumId w:val="2"/>
  </w:num>
  <w:num w:numId="42">
    <w:abstractNumId w:val="17"/>
  </w:num>
  <w:num w:numId="43">
    <w:abstractNumId w:val="27"/>
  </w:num>
  <w:num w:numId="44">
    <w:abstractNumId w:val="49"/>
  </w:num>
  <w:num w:numId="45">
    <w:abstractNumId w:val="33"/>
  </w:num>
  <w:num w:numId="46">
    <w:abstractNumId w:val="46"/>
  </w:num>
  <w:num w:numId="47">
    <w:abstractNumId w:val="37"/>
  </w:num>
  <w:num w:numId="48">
    <w:abstractNumId w:val="40"/>
  </w:num>
  <w:num w:numId="49">
    <w:abstractNumId w:val="21"/>
  </w:num>
  <w:num w:numId="50">
    <w:abstractNumId w:val="59"/>
  </w:num>
  <w:num w:numId="51">
    <w:abstractNumId w:val="58"/>
  </w:num>
  <w:num w:numId="52">
    <w:abstractNumId w:val="34"/>
  </w:num>
  <w:num w:numId="53">
    <w:abstractNumId w:val="28"/>
  </w:num>
  <w:num w:numId="54">
    <w:abstractNumId w:val="3"/>
  </w:num>
  <w:num w:numId="55">
    <w:abstractNumId w:val="16"/>
  </w:num>
  <w:num w:numId="56">
    <w:abstractNumId w:val="9"/>
  </w:num>
  <w:num w:numId="57">
    <w:abstractNumId w:val="30"/>
  </w:num>
  <w:num w:numId="58">
    <w:abstractNumId w:val="55"/>
  </w:num>
  <w:num w:numId="59">
    <w:abstractNumId w:val="36"/>
  </w:num>
  <w:num w:numId="60">
    <w:abstractNumId w:val="24"/>
  </w:num>
  <w:num w:numId="61">
    <w:abstractNumId w:val="29"/>
  </w:num>
  <w:num w:numId="62">
    <w:abstractNumId w:val="13"/>
  </w:num>
  <w:num w:numId="63">
    <w:abstractNumId w:val="61"/>
  </w:num>
  <w:num w:numId="64">
    <w:abstractNumId w:val="12"/>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zivatel">
    <w15:presenceInfo w15:providerId="None" w15:userId="Uzivatel"/>
  </w15:person>
  <w15:person w15:author="Andrej Alakša">
    <w15:presenceInfo w15:providerId="Windows Live" w15:userId="ad4251e4f2911e4b"/>
  </w15:person>
  <w15:person w15:author="Michaela Urban">
    <w15:presenceInfo w15:providerId="None" w15:userId="Michaela Urb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37C4E"/>
    <w:rsid w:val="000569D6"/>
    <w:rsid w:val="0006291B"/>
    <w:rsid w:val="00066F24"/>
    <w:rsid w:val="0007610E"/>
    <w:rsid w:val="00081FA8"/>
    <w:rsid w:val="0008289A"/>
    <w:rsid w:val="000856E1"/>
    <w:rsid w:val="000B19BE"/>
    <w:rsid w:val="000C70A1"/>
    <w:rsid w:val="000E1177"/>
    <w:rsid w:val="000E6FF9"/>
    <w:rsid w:val="000F221D"/>
    <w:rsid w:val="000F55AF"/>
    <w:rsid w:val="00116361"/>
    <w:rsid w:val="00182D10"/>
    <w:rsid w:val="00183589"/>
    <w:rsid w:val="001B7788"/>
    <w:rsid w:val="001C2252"/>
    <w:rsid w:val="001C383A"/>
    <w:rsid w:val="00200A91"/>
    <w:rsid w:val="002319F5"/>
    <w:rsid w:val="00235AF6"/>
    <w:rsid w:val="00236E5C"/>
    <w:rsid w:val="00253953"/>
    <w:rsid w:val="00257130"/>
    <w:rsid w:val="002644F7"/>
    <w:rsid w:val="00271DAF"/>
    <w:rsid w:val="002E1ED1"/>
    <w:rsid w:val="0030529D"/>
    <w:rsid w:val="00305762"/>
    <w:rsid w:val="00310133"/>
    <w:rsid w:val="00316374"/>
    <w:rsid w:val="00330781"/>
    <w:rsid w:val="003357FD"/>
    <w:rsid w:val="00374B3F"/>
    <w:rsid w:val="00377989"/>
    <w:rsid w:val="0038049D"/>
    <w:rsid w:val="00392626"/>
    <w:rsid w:val="003A1190"/>
    <w:rsid w:val="003A4993"/>
    <w:rsid w:val="003B05C3"/>
    <w:rsid w:val="003B38BA"/>
    <w:rsid w:val="003C1560"/>
    <w:rsid w:val="003D39D0"/>
    <w:rsid w:val="003E6697"/>
    <w:rsid w:val="003F1701"/>
    <w:rsid w:val="00421F08"/>
    <w:rsid w:val="00423C26"/>
    <w:rsid w:val="004461E5"/>
    <w:rsid w:val="004530CF"/>
    <w:rsid w:val="004639DF"/>
    <w:rsid w:val="00463F92"/>
    <w:rsid w:val="00481344"/>
    <w:rsid w:val="004815CA"/>
    <w:rsid w:val="004B0F7F"/>
    <w:rsid w:val="004B3F68"/>
    <w:rsid w:val="004C09DA"/>
    <w:rsid w:val="004D750A"/>
    <w:rsid w:val="004F2ED1"/>
    <w:rsid w:val="004F7821"/>
    <w:rsid w:val="00513772"/>
    <w:rsid w:val="00522027"/>
    <w:rsid w:val="00530A0A"/>
    <w:rsid w:val="00531ECE"/>
    <w:rsid w:val="0053321E"/>
    <w:rsid w:val="00535638"/>
    <w:rsid w:val="0054212D"/>
    <w:rsid w:val="00543C90"/>
    <w:rsid w:val="00556E68"/>
    <w:rsid w:val="005609FD"/>
    <w:rsid w:val="005760CC"/>
    <w:rsid w:val="00595B92"/>
    <w:rsid w:val="00597A23"/>
    <w:rsid w:val="005A14AB"/>
    <w:rsid w:val="005B3A2C"/>
    <w:rsid w:val="005F4885"/>
    <w:rsid w:val="00643184"/>
    <w:rsid w:val="00645F21"/>
    <w:rsid w:val="00661A23"/>
    <w:rsid w:val="00686716"/>
    <w:rsid w:val="0068722F"/>
    <w:rsid w:val="00687273"/>
    <w:rsid w:val="00693C31"/>
    <w:rsid w:val="00696061"/>
    <w:rsid w:val="006A048B"/>
    <w:rsid w:val="006A27D3"/>
    <w:rsid w:val="006A2B96"/>
    <w:rsid w:val="006C54ED"/>
    <w:rsid w:val="006D0AAF"/>
    <w:rsid w:val="006D4FF2"/>
    <w:rsid w:val="00701A7A"/>
    <w:rsid w:val="007037D1"/>
    <w:rsid w:val="00733FAA"/>
    <w:rsid w:val="007418F9"/>
    <w:rsid w:val="00754D3C"/>
    <w:rsid w:val="00774C45"/>
    <w:rsid w:val="00780F81"/>
    <w:rsid w:val="007D58CE"/>
    <w:rsid w:val="00802379"/>
    <w:rsid w:val="00803830"/>
    <w:rsid w:val="00803FFD"/>
    <w:rsid w:val="0083548F"/>
    <w:rsid w:val="00843399"/>
    <w:rsid w:val="00843C6F"/>
    <w:rsid w:val="008444D0"/>
    <w:rsid w:val="00847246"/>
    <w:rsid w:val="008644F8"/>
    <w:rsid w:val="00875002"/>
    <w:rsid w:val="00882C9E"/>
    <w:rsid w:val="00883912"/>
    <w:rsid w:val="008B1D85"/>
    <w:rsid w:val="008B27DB"/>
    <w:rsid w:val="008E0E0A"/>
    <w:rsid w:val="008E4E7C"/>
    <w:rsid w:val="008F44BE"/>
    <w:rsid w:val="0090412C"/>
    <w:rsid w:val="00905190"/>
    <w:rsid w:val="00925654"/>
    <w:rsid w:val="00946FAA"/>
    <w:rsid w:val="009852EB"/>
    <w:rsid w:val="00991762"/>
    <w:rsid w:val="00994B6E"/>
    <w:rsid w:val="00997F82"/>
    <w:rsid w:val="009A0710"/>
    <w:rsid w:val="009A09B1"/>
    <w:rsid w:val="009A1878"/>
    <w:rsid w:val="009A4A69"/>
    <w:rsid w:val="009A65F5"/>
    <w:rsid w:val="009B1C10"/>
    <w:rsid w:val="009B1F17"/>
    <w:rsid w:val="009B47E3"/>
    <w:rsid w:val="009B597E"/>
    <w:rsid w:val="009C7FBA"/>
    <w:rsid w:val="009D2C4E"/>
    <w:rsid w:val="009D7EA2"/>
    <w:rsid w:val="00A12ECC"/>
    <w:rsid w:val="00A55D6C"/>
    <w:rsid w:val="00A57C24"/>
    <w:rsid w:val="00A6085A"/>
    <w:rsid w:val="00A70A2A"/>
    <w:rsid w:val="00A71887"/>
    <w:rsid w:val="00A90A85"/>
    <w:rsid w:val="00AA39B6"/>
    <w:rsid w:val="00AB07F9"/>
    <w:rsid w:val="00AD4007"/>
    <w:rsid w:val="00AD7FDE"/>
    <w:rsid w:val="00AE641C"/>
    <w:rsid w:val="00B12C25"/>
    <w:rsid w:val="00B336CA"/>
    <w:rsid w:val="00B43666"/>
    <w:rsid w:val="00B43B53"/>
    <w:rsid w:val="00B673F2"/>
    <w:rsid w:val="00B830C6"/>
    <w:rsid w:val="00B8659A"/>
    <w:rsid w:val="00BD562E"/>
    <w:rsid w:val="00BE2738"/>
    <w:rsid w:val="00BF6C3A"/>
    <w:rsid w:val="00C04A44"/>
    <w:rsid w:val="00C25652"/>
    <w:rsid w:val="00C3413C"/>
    <w:rsid w:val="00C473E6"/>
    <w:rsid w:val="00C544B0"/>
    <w:rsid w:val="00C72A19"/>
    <w:rsid w:val="00C74CBB"/>
    <w:rsid w:val="00C90418"/>
    <w:rsid w:val="00C94378"/>
    <w:rsid w:val="00CA18C8"/>
    <w:rsid w:val="00CD453C"/>
    <w:rsid w:val="00D27B48"/>
    <w:rsid w:val="00D56C9D"/>
    <w:rsid w:val="00D820A6"/>
    <w:rsid w:val="00D82CE8"/>
    <w:rsid w:val="00D83861"/>
    <w:rsid w:val="00DD26C9"/>
    <w:rsid w:val="00DD3EE2"/>
    <w:rsid w:val="00DE2208"/>
    <w:rsid w:val="00DF0742"/>
    <w:rsid w:val="00DF122D"/>
    <w:rsid w:val="00DF414D"/>
    <w:rsid w:val="00E0368D"/>
    <w:rsid w:val="00E101C8"/>
    <w:rsid w:val="00E30379"/>
    <w:rsid w:val="00E426F3"/>
    <w:rsid w:val="00E54587"/>
    <w:rsid w:val="00E60334"/>
    <w:rsid w:val="00EA155E"/>
    <w:rsid w:val="00EA26BC"/>
    <w:rsid w:val="00EB65C0"/>
    <w:rsid w:val="00EB724E"/>
    <w:rsid w:val="00EE0748"/>
    <w:rsid w:val="00EF2E95"/>
    <w:rsid w:val="00F14CB3"/>
    <w:rsid w:val="00F1572F"/>
    <w:rsid w:val="00F20004"/>
    <w:rsid w:val="00F23F27"/>
    <w:rsid w:val="00F34153"/>
    <w:rsid w:val="00F413B2"/>
    <w:rsid w:val="00F43B20"/>
    <w:rsid w:val="00F520ED"/>
    <w:rsid w:val="00F61F89"/>
    <w:rsid w:val="00F8335C"/>
    <w:rsid w:val="00F93B0C"/>
    <w:rsid w:val="00FA5B22"/>
    <w:rsid w:val="00FB0591"/>
    <w:rsid w:val="00FB4883"/>
    <w:rsid w:val="00FB4919"/>
    <w:rsid w:val="00FB755C"/>
    <w:rsid w:val="00FD07A2"/>
    <w:rsid w:val="00FD1ED6"/>
    <w:rsid w:val="00FE1C66"/>
    <w:rsid w:val="00FE6B76"/>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844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ane\Downloads\www.registeruz.sk" TargetMode="External"/><Relationship Id="rId18" Type="http://schemas.openxmlformats.org/officeDocument/2006/relationships/hyperlink" Target="http://www.registeruz.s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registeruz.sk"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justice.gov.sk/PortalApp/ObchodnyVestnik/Web/Zoznam.aspx"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www.mashnp.sk"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mashnp.s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z.gov.sk/" TargetMode="External"/><Relationship Id="rId23" Type="http://schemas.openxmlformats.org/officeDocument/2006/relationships/hyperlink" Target="http://www.mpsr.sk" TargetMode="External"/><Relationship Id="rId28" Type="http://schemas.openxmlformats.org/officeDocument/2006/relationships/footer" Target="footer1.xml"/><Relationship Id="rId10" Type="http://schemas.openxmlformats.org/officeDocument/2006/relationships/hyperlink" Target="http://www.registeruz.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esluzby.genpro.gov.sk/zoznam-odsudenych-pravnickych-osob" TargetMode="External"/><Relationship Id="rId22" Type="http://schemas.openxmlformats.org/officeDocument/2006/relationships/hyperlink" Target="http://www.katasterportal.sk"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hyperlink" Target="http://www.mpsr.s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408D7"/>
    <w:rsid w:val="000E2AB8"/>
    <w:rsid w:val="00165F2E"/>
    <w:rsid w:val="00193D9A"/>
    <w:rsid w:val="00261F37"/>
    <w:rsid w:val="00301556"/>
    <w:rsid w:val="00375A98"/>
    <w:rsid w:val="003C5B56"/>
    <w:rsid w:val="003F03A5"/>
    <w:rsid w:val="004061FB"/>
    <w:rsid w:val="00416BFC"/>
    <w:rsid w:val="00424257"/>
    <w:rsid w:val="00432419"/>
    <w:rsid w:val="004536B7"/>
    <w:rsid w:val="004B348D"/>
    <w:rsid w:val="004E2BCA"/>
    <w:rsid w:val="004F2CDE"/>
    <w:rsid w:val="00502977"/>
    <w:rsid w:val="00504897"/>
    <w:rsid w:val="00562C21"/>
    <w:rsid w:val="00567E10"/>
    <w:rsid w:val="00705668"/>
    <w:rsid w:val="007A020E"/>
    <w:rsid w:val="008558A9"/>
    <w:rsid w:val="00956837"/>
    <w:rsid w:val="00A30B05"/>
    <w:rsid w:val="00A46377"/>
    <w:rsid w:val="00AC04BF"/>
    <w:rsid w:val="00B05E4E"/>
    <w:rsid w:val="00B07A7E"/>
    <w:rsid w:val="00B973B3"/>
    <w:rsid w:val="00C47FC0"/>
    <w:rsid w:val="00C659D2"/>
    <w:rsid w:val="00D27DCC"/>
    <w:rsid w:val="00DD0724"/>
    <w:rsid w:val="00E45B7C"/>
    <w:rsid w:val="00E50248"/>
    <w:rsid w:val="00F51D4B"/>
    <w:rsid w:val="00F6587F"/>
    <w:rsid w:val="00F8155B"/>
    <w:rsid w:val="00F941AB"/>
    <w:rsid w:val="00FA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B9BB2-8CF6-43F8-9FD3-8509DF2E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12964</Words>
  <Characters>73901</Characters>
  <Application>Microsoft Office Word</Application>
  <DocSecurity>0</DocSecurity>
  <Lines>615</Lines>
  <Paragraphs>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Michaela Urban</cp:lastModifiedBy>
  <cp:revision>9</cp:revision>
  <dcterms:created xsi:type="dcterms:W3CDTF">2021-04-09T08:42:00Z</dcterms:created>
  <dcterms:modified xsi:type="dcterms:W3CDTF">2021-06-17T07:07:00Z</dcterms:modified>
</cp:coreProperties>
</file>